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252">
      <w:pPr>
        <w:pStyle w:val="NormalWeb"/>
        <w:jc w:val="center"/>
        <w:rPr>
          <w:b/>
          <w:sz w:val="28"/>
          <w:szCs w:val="28"/>
        </w:rPr>
      </w:pPr>
      <w:bookmarkStart w:id="0" w:name="_GoBack"/>
      <w:bookmarkEnd w:id="0"/>
      <w:r>
        <w:rPr>
          <w:b/>
          <w:sz w:val="28"/>
          <w:szCs w:val="28"/>
        </w:rPr>
        <w:t>eMERGE Network Proposal for Analysis</w:t>
      </w:r>
    </w:p>
    <w:p w:rsidR="00000000" w:rsidRDefault="00C46252">
      <w:pPr>
        <w:tabs>
          <w:tab w:val="right" w:leader="underscore" w:pos="8640"/>
        </w:tabs>
        <w:spacing w:line="360" w:lineRule="auto"/>
        <w:jc w:val="center"/>
      </w:pPr>
      <w:r>
        <w:rPr>
          <w:sz w:val="28"/>
          <w:szCs w:val="28"/>
        </w:rPr>
        <w:t>Project/Manuscript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078"/>
        <w:gridCol w:w="6480"/>
      </w:tblGrid>
      <w:tr w:rsidR="00000000">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Submission Date</w:t>
            </w:r>
          </w:p>
        </w:tc>
        <w:tc>
          <w:tcPr>
            <w:tcW w:w="6480" w:type="dxa"/>
            <w:tcBorders>
              <w:top w:val="single" w:sz="4" w:space="0" w:color="C0C0C0"/>
              <w:left w:val="single" w:sz="4" w:space="0" w:color="C0C0C0"/>
              <w:bottom w:val="single" w:sz="4" w:space="0" w:color="C0C0C0"/>
              <w:right w:val="single" w:sz="4" w:space="0" w:color="C0C0C0"/>
            </w:tcBorders>
            <w:hideMark/>
          </w:tcPr>
          <w:p w:rsidR="00000000" w:rsidRDefault="00C46252">
            <w:r>
              <w:t>10/4/2016</w:t>
            </w:r>
          </w:p>
        </w:tc>
      </w:tr>
      <w:tr w:rsidR="00000000">
        <w:trPr>
          <w:trHeight w:val="692"/>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Project Title</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jc w:val="center"/>
              <w:rPr>
                <w:rFonts w:ascii="Arial" w:hAnsi="Arial" w:cs="Arial"/>
                <w:b/>
                <w:sz w:val="20"/>
                <w:szCs w:val="20"/>
              </w:rPr>
            </w:pPr>
          </w:p>
          <w:p w:rsidR="00000000" w:rsidRDefault="00C46252">
            <w:pPr>
              <w:jc w:val="center"/>
              <w:rPr>
                <w:rFonts w:ascii="Arial" w:hAnsi="Arial" w:cs="Arial"/>
                <w:b/>
                <w:sz w:val="20"/>
                <w:szCs w:val="20"/>
              </w:rPr>
            </w:pPr>
            <w:r>
              <w:rPr>
                <w:rFonts w:ascii="Arial" w:hAnsi="Arial" w:cs="Arial"/>
                <w:b/>
                <w:sz w:val="20"/>
                <w:szCs w:val="20"/>
              </w:rPr>
              <w:t xml:space="preserve">“Pulm_eMERGE” Common and rare variant association of </w:t>
            </w:r>
            <w:r>
              <w:rPr>
                <w:rFonts w:ascii="Arial" w:hAnsi="Arial" w:cs="Arial"/>
                <w:b/>
                <w:sz w:val="20"/>
                <w:szCs w:val="20"/>
                <w:highlight w:val="yellow"/>
              </w:rPr>
              <w:t>respiratory phenotypes derived from ICD9&amp;10 codes</w:t>
            </w:r>
            <w:r>
              <w:rPr>
                <w:rFonts w:ascii="Arial" w:hAnsi="Arial" w:cs="Arial"/>
                <w:b/>
                <w:sz w:val="20"/>
                <w:szCs w:val="20"/>
              </w:rPr>
              <w:t xml:space="preserve"> using the network-wide eMERGE </w:t>
            </w:r>
            <w:r>
              <w:rPr>
                <w:rFonts w:ascii="Arial" w:hAnsi="Arial" w:cs="Arial"/>
                <w:b/>
                <w:sz w:val="20"/>
                <w:szCs w:val="20"/>
              </w:rPr>
              <w:t>cohorts</w:t>
            </w:r>
          </w:p>
          <w:p w:rsidR="00000000" w:rsidRDefault="00C46252">
            <w:pPr>
              <w:jc w:val="center"/>
              <w:rPr>
                <w:rFonts w:ascii="Arial" w:hAnsi="Arial" w:cs="Arial"/>
                <w:b/>
                <w:sz w:val="20"/>
                <w:szCs w:val="20"/>
              </w:rPr>
            </w:pPr>
          </w:p>
        </w:tc>
      </w:tr>
      <w:tr w:rsidR="00000000">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Tentative Lead Investigator (first author)</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color w:val="000000"/>
                <w:sz w:val="20"/>
                <w:szCs w:val="20"/>
              </w:rPr>
            </w:pPr>
          </w:p>
          <w:p w:rsidR="00000000" w:rsidRDefault="00C46252">
            <w:pPr>
              <w:rPr>
                <w:rFonts w:ascii="Arial" w:hAnsi="Arial" w:cs="Arial"/>
                <w:sz w:val="20"/>
                <w:szCs w:val="20"/>
              </w:rPr>
            </w:pPr>
            <w:r>
              <w:rPr>
                <w:rFonts w:ascii="Arial" w:hAnsi="Arial" w:cs="Arial"/>
                <w:sz w:val="20"/>
                <w:szCs w:val="20"/>
              </w:rPr>
              <w:t>Jessica Lasky-Su</w:t>
            </w:r>
          </w:p>
        </w:tc>
      </w:tr>
      <w:tr w:rsidR="00000000">
        <w:trPr>
          <w:trHeight w:val="467"/>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Tentative Senior Author (last author)</w:t>
            </w:r>
          </w:p>
        </w:tc>
        <w:tc>
          <w:tcPr>
            <w:tcW w:w="6480" w:type="dxa"/>
            <w:tcBorders>
              <w:top w:val="single" w:sz="4" w:space="0" w:color="C0C0C0"/>
              <w:left w:val="single" w:sz="4" w:space="0" w:color="C0C0C0"/>
              <w:bottom w:val="single" w:sz="4" w:space="0" w:color="C0C0C0"/>
              <w:right w:val="single" w:sz="4" w:space="0" w:color="C0C0C0"/>
            </w:tcBorders>
            <w:hideMark/>
          </w:tcPr>
          <w:p w:rsidR="00000000" w:rsidRDefault="00C46252">
            <w:pPr>
              <w:pStyle w:val="Default"/>
              <w:rPr>
                <w:rFonts w:ascii="Arial" w:hAnsi="Arial" w:cs="Arial"/>
                <w:sz w:val="20"/>
                <w:szCs w:val="20"/>
              </w:rPr>
            </w:pPr>
            <w:r>
              <w:rPr>
                <w:rFonts w:ascii="Arial" w:hAnsi="Arial" w:cs="Arial"/>
                <w:sz w:val="20"/>
                <w:szCs w:val="20"/>
              </w:rPr>
              <w:t>Scott Weiss</w:t>
            </w:r>
          </w:p>
        </w:tc>
      </w:tr>
      <w:tr w:rsidR="00000000">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 xml:space="preserve">All other authors </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0"/>
                <w:szCs w:val="20"/>
              </w:rPr>
            </w:pPr>
            <w:r>
              <w:rPr>
                <w:rFonts w:ascii="Arial" w:hAnsi="Arial" w:cs="Arial"/>
                <w:sz w:val="20"/>
                <w:szCs w:val="20"/>
              </w:rPr>
              <w:t>Damien Chonka-Croteau, Peter Castaldi, Michael Cho, Beth Karlson, Jordan Smoller, Shawn Murphy.</w:t>
            </w:r>
          </w:p>
          <w:p w:rsidR="00000000" w:rsidRDefault="00C46252">
            <w:pPr>
              <w:rPr>
                <w:rFonts w:ascii="Arial" w:hAnsi="Arial" w:cs="Arial"/>
                <w:sz w:val="20"/>
                <w:szCs w:val="20"/>
              </w:rPr>
            </w:pPr>
            <w:r>
              <w:rPr>
                <w:rFonts w:ascii="Arial" w:hAnsi="Arial" w:cs="Arial"/>
                <w:i/>
                <w:sz w:val="20"/>
                <w:szCs w:val="20"/>
              </w:rPr>
              <w:t>Any additional eMERGE members interested in participating</w:t>
            </w:r>
          </w:p>
          <w:p w:rsidR="00000000" w:rsidRDefault="00C46252">
            <w:pPr>
              <w:rPr>
                <w:rFonts w:ascii="Arial" w:hAnsi="Arial" w:cs="Arial"/>
                <w:sz w:val="20"/>
                <w:szCs w:val="20"/>
              </w:rPr>
            </w:pPr>
          </w:p>
        </w:tc>
      </w:tr>
      <w:tr w:rsidR="00000000">
        <w:trPr>
          <w:trHeight w:val="512"/>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Sites Involved</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0"/>
                <w:szCs w:val="20"/>
              </w:rPr>
            </w:pPr>
          </w:p>
          <w:p w:rsidR="00000000" w:rsidRDefault="00C46252">
            <w:pPr>
              <w:rPr>
                <w:rFonts w:ascii="Arial" w:hAnsi="Arial" w:cs="Arial"/>
                <w:sz w:val="20"/>
                <w:szCs w:val="20"/>
              </w:rPr>
            </w:pPr>
            <w:r>
              <w:rPr>
                <w:rFonts w:ascii="Arial" w:hAnsi="Arial" w:cs="Arial"/>
                <w:sz w:val="20"/>
                <w:szCs w:val="20"/>
              </w:rPr>
              <w:t xml:space="preserve">We propose a network-wide study of </w:t>
            </w:r>
            <w:r>
              <w:rPr>
                <w:rFonts w:ascii="Arial" w:hAnsi="Arial" w:cs="Arial"/>
                <w:sz w:val="20"/>
                <w:szCs w:val="20"/>
                <w:highlight w:val="yellow"/>
              </w:rPr>
              <w:t>respiratory disease phenotypes</w:t>
            </w:r>
            <w:r>
              <w:rPr>
                <w:rFonts w:ascii="Arial" w:hAnsi="Arial" w:cs="Arial"/>
                <w:sz w:val="20"/>
                <w:szCs w:val="20"/>
              </w:rPr>
              <w:t xml:space="preserve"> derived from the </w:t>
            </w:r>
            <w:r>
              <w:rPr>
                <w:rFonts w:ascii="Arial" w:hAnsi="Arial" w:cs="Arial"/>
                <w:sz w:val="20"/>
                <w:szCs w:val="20"/>
                <w:highlight w:val="yellow"/>
              </w:rPr>
              <w:t>ICD 9&amp;10 codes</w:t>
            </w:r>
            <w:r>
              <w:rPr>
                <w:rFonts w:ascii="Arial" w:hAnsi="Arial" w:cs="Arial"/>
                <w:sz w:val="20"/>
                <w:szCs w:val="20"/>
              </w:rPr>
              <w:t xml:space="preserve"> (all sites invited to participate). </w:t>
            </w:r>
          </w:p>
          <w:p w:rsidR="00000000" w:rsidRDefault="00C46252">
            <w:pPr>
              <w:rPr>
                <w:rFonts w:ascii="Arial" w:hAnsi="Arial" w:cs="Arial"/>
                <w:sz w:val="20"/>
                <w:szCs w:val="20"/>
              </w:rPr>
            </w:pPr>
          </w:p>
        </w:tc>
      </w:tr>
      <w:tr w:rsidR="00000000">
        <w:trPr>
          <w:trHeight w:val="864"/>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Background / Significance</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color w:val="000000"/>
                <w:sz w:val="20"/>
                <w:szCs w:val="20"/>
              </w:rPr>
            </w:pPr>
            <w:r>
              <w:rPr>
                <w:rFonts w:ascii="Arial" w:hAnsi="Arial" w:cs="Arial"/>
                <w:sz w:val="20"/>
                <w:szCs w:val="20"/>
              </w:rPr>
              <w:t xml:space="preserve">Genetic </w:t>
            </w:r>
            <w:r>
              <w:rPr>
                <w:rFonts w:ascii="Arial" w:hAnsi="Arial" w:cs="Arial"/>
                <w:sz w:val="20"/>
                <w:szCs w:val="20"/>
              </w:rPr>
              <w:t>factors heavily influence an individual’s liability for respiratory diseases such as asthma and COPD.</w:t>
            </w:r>
            <w:r>
              <w:rPr>
                <w:rFonts w:ascii="Arial" w:hAnsi="Arial" w:cs="Arial"/>
                <w:snapToGrid w:val="0"/>
                <w:sz w:val="20"/>
                <w:szCs w:val="20"/>
              </w:rPr>
              <w:t xml:space="preserve"> </w:t>
            </w:r>
            <w:r>
              <w:rPr>
                <w:rFonts w:ascii="Arial" w:hAnsi="Arial" w:cs="Arial"/>
                <w:sz w:val="20"/>
                <w:szCs w:val="20"/>
              </w:rPr>
              <w:t>While genome-wide association studies (GWAS) have confirmed a number of loci, little is known about how these variants impact disease and the effect of ea</w:t>
            </w:r>
            <w:r>
              <w:rPr>
                <w:rFonts w:ascii="Arial" w:hAnsi="Arial" w:cs="Arial"/>
                <w:sz w:val="20"/>
                <w:szCs w:val="20"/>
              </w:rPr>
              <w:t>ch individual genetic variant is small. While there is widespread belief that rare genetic effects have a larger impact on disease, the assessment of rare genetic variants for respiratory diseases is not comprehensive. Many of the current respiratory genes</w:t>
            </w:r>
            <w:r>
              <w:rPr>
                <w:rFonts w:ascii="Arial" w:hAnsi="Arial" w:cs="Arial"/>
                <w:sz w:val="20"/>
                <w:szCs w:val="20"/>
              </w:rPr>
              <w:t xml:space="preserve"> are highly polygenic and the identification of specific variants within these genes would advance the field tremendously. Therefore, our objective is to identify both common and rare genetic variants for respiratory diseases, both individually and globall</w:t>
            </w:r>
            <w:r>
              <w:rPr>
                <w:rFonts w:ascii="Arial" w:hAnsi="Arial" w:cs="Arial"/>
                <w:sz w:val="20"/>
                <w:szCs w:val="20"/>
              </w:rPr>
              <w:t xml:space="preserve">y. </w:t>
            </w:r>
            <w:r>
              <w:rPr>
                <w:rFonts w:ascii="Arial" w:hAnsi="Arial" w:cs="Arial"/>
                <w:color w:val="000000"/>
                <w:sz w:val="20"/>
                <w:szCs w:val="20"/>
              </w:rPr>
              <w:t xml:space="preserve">The goal of this study is to systematically characterize pleiotropic effects of these variants using an EMR-based PheWAS approach. </w:t>
            </w:r>
            <w:r>
              <w:rPr>
                <w:rFonts w:ascii="Arial" w:hAnsi="Arial" w:cs="Arial"/>
                <w:color w:val="000000"/>
                <w:sz w:val="20"/>
                <w:szCs w:val="20"/>
                <w:highlight w:val="yellow"/>
              </w:rPr>
              <w:t>Of note, a prior eMERGE publication (</w:t>
            </w:r>
            <w:r>
              <w:rPr>
                <w:rFonts w:ascii="Arial" w:eastAsia="TimesNewRoman" w:hAnsi="Arial" w:cs="Arial"/>
                <w:sz w:val="20"/>
                <w:szCs w:val="20"/>
                <w:highlight w:val="yellow"/>
              </w:rPr>
              <w:t xml:space="preserve">Almoguera, </w:t>
            </w:r>
            <w:r>
              <w:rPr>
                <w:rFonts w:ascii="Arial" w:hAnsi="Arial" w:cs="Arial"/>
                <w:sz w:val="20"/>
                <w:szCs w:val="20"/>
                <w:highlight w:val="yellow"/>
              </w:rPr>
              <w:t>AJRCCM, 2016</w:t>
            </w:r>
            <w:r>
              <w:rPr>
                <w:rFonts w:ascii="Arial" w:eastAsia="TimesNewRoman" w:hAnsi="Arial" w:cs="Arial"/>
                <w:sz w:val="20"/>
                <w:szCs w:val="20"/>
                <w:highlight w:val="yellow"/>
              </w:rPr>
              <w:t>) used a GWAS approach to study associations with asthma</w:t>
            </w:r>
            <w:r>
              <w:rPr>
                <w:rFonts w:ascii="Arial" w:hAnsi="Arial" w:cs="Arial"/>
                <w:color w:val="000000"/>
                <w:sz w:val="20"/>
                <w:szCs w:val="20"/>
                <w:highlight w:val="yellow"/>
              </w:rPr>
              <w:t xml:space="preserve"> </w:t>
            </w:r>
            <w:r>
              <w:rPr>
                <w:rFonts w:ascii="Arial" w:hAnsi="Arial" w:cs="Arial"/>
                <w:color w:val="000000"/>
                <w:sz w:val="20"/>
                <w:szCs w:val="20"/>
                <w:highlight w:val="yellow"/>
              </w:rPr>
              <w:t>using a validated algorithm for defining asthma cases in eMERGE 2.  The proposed analyses use ICD-9/ICD-10 codes for asthma, COPD and other respiratory outcomes, not validated asthma cases.</w:t>
            </w:r>
          </w:p>
          <w:p w:rsidR="00000000" w:rsidRDefault="00C46252">
            <w:pPr>
              <w:rPr>
                <w:rFonts w:ascii="Arial" w:hAnsi="Arial" w:cs="Arial"/>
                <w:color w:val="000000"/>
                <w:sz w:val="20"/>
                <w:szCs w:val="20"/>
              </w:rPr>
            </w:pPr>
          </w:p>
          <w:p w:rsidR="00000000" w:rsidRDefault="00C46252">
            <w:pPr>
              <w:rPr>
                <w:rFonts w:ascii="Arial" w:hAnsi="Arial" w:cs="Arial"/>
                <w:color w:val="000000"/>
                <w:sz w:val="20"/>
                <w:szCs w:val="20"/>
              </w:rPr>
            </w:pPr>
            <w:r>
              <w:rPr>
                <w:rFonts w:ascii="Arial" w:hAnsi="Arial" w:cs="Arial"/>
                <w:color w:val="000000"/>
                <w:sz w:val="20"/>
                <w:szCs w:val="20"/>
              </w:rPr>
              <w:t>An important step in this approach is to combine the various resp</w:t>
            </w:r>
            <w:r>
              <w:rPr>
                <w:rFonts w:ascii="Arial" w:hAnsi="Arial" w:cs="Arial"/>
                <w:color w:val="000000"/>
                <w:sz w:val="20"/>
                <w:szCs w:val="20"/>
              </w:rPr>
              <w:t>iratory diseases in a PheWAS to identify both the common and unique genetic associations underlying respiratory diseases. This goal is made feasible through the use the EMR, ICD-9 codes, and curated phenotypes that are linked to genetic data.</w:t>
            </w:r>
          </w:p>
          <w:p w:rsidR="00000000" w:rsidRDefault="00C46252">
            <w:pPr>
              <w:rPr>
                <w:rFonts w:ascii="Arial" w:hAnsi="Arial" w:cs="Arial"/>
                <w:sz w:val="20"/>
                <w:szCs w:val="20"/>
              </w:rPr>
            </w:pPr>
          </w:p>
        </w:tc>
      </w:tr>
      <w:tr w:rsidR="00000000">
        <w:trPr>
          <w:trHeight w:val="1250"/>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 xml:space="preserve">Outline </w:t>
            </w:r>
            <w:r>
              <w:rPr>
                <w:b/>
              </w:rPr>
              <w:t>of Project</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color w:val="000000"/>
                <w:sz w:val="20"/>
                <w:szCs w:val="20"/>
              </w:rPr>
            </w:pPr>
            <w:r>
              <w:rPr>
                <w:rFonts w:ascii="Arial" w:hAnsi="Arial" w:cs="Arial"/>
                <w:color w:val="000000"/>
                <w:sz w:val="20"/>
                <w:szCs w:val="20"/>
              </w:rPr>
              <w:t>The project will involve the following steps:</w:t>
            </w:r>
          </w:p>
          <w:p w:rsidR="00000000" w:rsidRDefault="00C46252">
            <w:pPr>
              <w:pStyle w:val="ListParagraph"/>
              <w:numPr>
                <w:ilvl w:val="0"/>
                <w:numId w:val="2"/>
              </w:numPr>
              <w:rPr>
                <w:rFonts w:ascii="Arial" w:hAnsi="Arial" w:cs="Arial"/>
                <w:color w:val="000000"/>
                <w:sz w:val="20"/>
                <w:szCs w:val="20"/>
                <w:highlight w:val="yellow"/>
              </w:rPr>
            </w:pPr>
            <w:r>
              <w:rPr>
                <w:rFonts w:ascii="Arial" w:hAnsi="Arial" w:cs="Arial"/>
                <w:color w:val="000000"/>
                <w:sz w:val="20"/>
                <w:szCs w:val="20"/>
                <w:highlight w:val="yellow"/>
              </w:rPr>
              <w:t>Define outcomes: Request ICD-9/ICD-10 codes from E1, E2, E3 for asthma, COPD, and respiratory phenotypes. Define respiratory PheWAS groups.</w:t>
            </w:r>
          </w:p>
          <w:p w:rsidR="00000000" w:rsidRDefault="00C46252">
            <w:pPr>
              <w:pStyle w:val="ListParagraph"/>
              <w:numPr>
                <w:ilvl w:val="0"/>
                <w:numId w:val="2"/>
              </w:numPr>
              <w:rPr>
                <w:rFonts w:ascii="Arial" w:hAnsi="Arial" w:cs="Arial"/>
                <w:color w:val="000000"/>
                <w:sz w:val="20"/>
                <w:szCs w:val="20"/>
                <w:highlight w:val="yellow"/>
              </w:rPr>
            </w:pPr>
            <w:r>
              <w:rPr>
                <w:rFonts w:ascii="Arial" w:hAnsi="Arial" w:cs="Arial"/>
                <w:color w:val="000000"/>
                <w:sz w:val="20"/>
                <w:szCs w:val="20"/>
                <w:highlight w:val="yellow"/>
              </w:rPr>
              <w:t xml:space="preserve">Request imputed genotypes from E1, E2, E3. </w:t>
            </w:r>
          </w:p>
          <w:p w:rsidR="00000000" w:rsidRDefault="00C46252">
            <w:pPr>
              <w:pStyle w:val="ListParagraph"/>
              <w:numPr>
                <w:ilvl w:val="0"/>
                <w:numId w:val="2"/>
              </w:numPr>
              <w:rPr>
                <w:rFonts w:ascii="Arial" w:hAnsi="Arial" w:cs="Arial"/>
                <w:color w:val="000000"/>
                <w:sz w:val="20"/>
                <w:szCs w:val="20"/>
                <w:highlight w:val="yellow"/>
              </w:rPr>
            </w:pPr>
            <w:r>
              <w:rPr>
                <w:rFonts w:ascii="Arial" w:hAnsi="Arial" w:cs="Arial"/>
                <w:color w:val="000000"/>
                <w:sz w:val="20"/>
                <w:szCs w:val="20"/>
              </w:rPr>
              <w:t>Perform PheWAS</w:t>
            </w:r>
            <w:r>
              <w:rPr>
                <w:rFonts w:ascii="Arial" w:hAnsi="Arial" w:cs="Arial"/>
                <w:color w:val="000000"/>
                <w:sz w:val="20"/>
                <w:szCs w:val="20"/>
              </w:rPr>
              <w:t xml:space="preserve"> on respiratory phenotypes using eMERGE </w:t>
            </w:r>
            <w:r>
              <w:rPr>
                <w:rFonts w:ascii="Arial" w:hAnsi="Arial" w:cs="Arial"/>
                <w:color w:val="000000"/>
                <w:sz w:val="20"/>
                <w:szCs w:val="20"/>
              </w:rPr>
              <w:lastRenderedPageBreak/>
              <w:t xml:space="preserve">network-wide imputed GWAS </w:t>
            </w:r>
            <w:r>
              <w:rPr>
                <w:rFonts w:ascii="Arial" w:hAnsi="Arial" w:cs="Arial"/>
                <w:color w:val="000000"/>
                <w:sz w:val="20"/>
                <w:szCs w:val="20"/>
                <w:highlight w:val="yellow"/>
              </w:rPr>
              <w:t xml:space="preserve">for associations with respiratory PheWAS groups.  </w:t>
            </w:r>
          </w:p>
          <w:p w:rsidR="00000000" w:rsidRDefault="00C46252">
            <w:pPr>
              <w:pStyle w:val="ListParagraph"/>
              <w:numPr>
                <w:ilvl w:val="0"/>
                <w:numId w:val="2"/>
              </w:numPr>
              <w:rPr>
                <w:rFonts w:ascii="Arial" w:hAnsi="Arial" w:cs="Arial"/>
                <w:color w:val="000000"/>
                <w:sz w:val="20"/>
                <w:szCs w:val="20"/>
              </w:rPr>
            </w:pPr>
            <w:r>
              <w:rPr>
                <w:rFonts w:ascii="Arial" w:hAnsi="Arial" w:cs="Arial"/>
                <w:color w:val="000000"/>
                <w:sz w:val="20"/>
                <w:szCs w:val="20"/>
              </w:rPr>
              <w:t xml:space="preserve">Perform rare variant aggregate analysis using eMERGE-Seq on </w:t>
            </w:r>
            <w:r>
              <w:rPr>
                <w:rFonts w:ascii="Arial" w:hAnsi="Arial" w:cs="Arial"/>
                <w:color w:val="000000"/>
                <w:sz w:val="20"/>
                <w:szCs w:val="20"/>
                <w:highlight w:val="yellow"/>
              </w:rPr>
              <w:t>4 relevant candidate genes (IL33, VDR, TNF, SERPINA1) for association with resp</w:t>
            </w:r>
            <w:r>
              <w:rPr>
                <w:rFonts w:ascii="Arial" w:hAnsi="Arial" w:cs="Arial"/>
                <w:color w:val="000000"/>
                <w:sz w:val="20"/>
                <w:szCs w:val="20"/>
                <w:highlight w:val="yellow"/>
              </w:rPr>
              <w:t xml:space="preserve">iratory </w:t>
            </w:r>
            <w:r>
              <w:rPr>
                <w:rFonts w:ascii="Arial" w:hAnsi="Arial" w:cs="Arial"/>
                <w:iCs/>
                <w:color w:val="000000"/>
                <w:sz w:val="20"/>
                <w:szCs w:val="20"/>
                <w:highlight w:val="yellow"/>
              </w:rPr>
              <w:t>PheWAS groups.</w:t>
            </w:r>
          </w:p>
          <w:p w:rsidR="00000000" w:rsidRDefault="00C46252">
            <w:pPr>
              <w:pStyle w:val="ListParagraph"/>
              <w:numPr>
                <w:ilvl w:val="0"/>
                <w:numId w:val="2"/>
              </w:numPr>
              <w:rPr>
                <w:rFonts w:ascii="Arial" w:hAnsi="Arial" w:cs="Arial"/>
                <w:iCs/>
                <w:color w:val="000000"/>
                <w:sz w:val="20"/>
                <w:szCs w:val="20"/>
                <w:highlight w:val="yellow"/>
              </w:rPr>
            </w:pPr>
            <w:r>
              <w:rPr>
                <w:rFonts w:ascii="Arial" w:hAnsi="Arial" w:cs="Arial"/>
                <w:iCs/>
                <w:color w:val="000000"/>
                <w:sz w:val="20"/>
                <w:szCs w:val="20"/>
                <w:highlight w:val="yellow"/>
              </w:rPr>
              <w:t>We will perform an association analysis with the same respiratory phenotypes using the relevant candidate SNPs: C5, CARD9, NOD2, CD14, HLA-DRB1, IFNG, IL10, IL1A, IL1B, IL1RL1, IL22RA1, IL33, IL4, IL6, VDR, TNF, CTLA4, TNFAIP3, TYK2,</w:t>
            </w:r>
            <w:r>
              <w:rPr>
                <w:rFonts w:ascii="Arial" w:hAnsi="Arial" w:cs="Arial"/>
                <w:iCs/>
                <w:color w:val="000000"/>
                <w:sz w:val="20"/>
                <w:szCs w:val="20"/>
                <w:highlight w:val="yellow"/>
              </w:rPr>
              <w:t xml:space="preserve"> AOAH, SERPINA1, SFTPA2, SFTPA1, SFTPC, SFTPB, ABCA3, NKX2-1</w:t>
            </w:r>
          </w:p>
          <w:p w:rsidR="00000000" w:rsidRDefault="00C46252">
            <w:pPr>
              <w:pStyle w:val="ListParagraph"/>
              <w:numPr>
                <w:ilvl w:val="0"/>
                <w:numId w:val="2"/>
              </w:numPr>
              <w:rPr>
                <w:rFonts w:ascii="Arial" w:hAnsi="Arial" w:cs="Arial"/>
                <w:color w:val="000000"/>
                <w:sz w:val="20"/>
                <w:szCs w:val="20"/>
                <w:highlight w:val="yellow"/>
              </w:rPr>
            </w:pPr>
            <w:r>
              <w:rPr>
                <w:rFonts w:ascii="Arial" w:hAnsi="Arial" w:cs="Arial"/>
                <w:color w:val="000000"/>
                <w:sz w:val="20"/>
                <w:szCs w:val="20"/>
                <w:highlight w:val="yellow"/>
              </w:rPr>
              <w:t>PheWAS categories will be generated using the following ICD-9 codes: 460-&lt;520. We will also use the corresponding ICD10 codes.</w:t>
            </w:r>
          </w:p>
          <w:p w:rsidR="00000000" w:rsidRDefault="00C46252">
            <w:pPr>
              <w:pStyle w:val="ListParagraph"/>
              <w:numPr>
                <w:ilvl w:val="0"/>
                <w:numId w:val="2"/>
              </w:numPr>
              <w:rPr>
                <w:rFonts w:ascii="Arial" w:hAnsi="Arial" w:cs="Arial"/>
                <w:color w:val="000000"/>
                <w:sz w:val="20"/>
                <w:szCs w:val="20"/>
              </w:rPr>
            </w:pPr>
            <w:r>
              <w:rPr>
                <w:rFonts w:ascii="Arial" w:hAnsi="Arial" w:cs="Arial"/>
                <w:spacing w:val="-3"/>
                <w:sz w:val="20"/>
                <w:szCs w:val="20"/>
              </w:rPr>
              <w:t>Identify major common and disease-specific respiratory variants in t</w:t>
            </w:r>
            <w:r>
              <w:rPr>
                <w:rFonts w:ascii="Arial" w:hAnsi="Arial" w:cs="Arial"/>
                <w:spacing w:val="-3"/>
                <w:sz w:val="20"/>
                <w:szCs w:val="20"/>
              </w:rPr>
              <w:t>erms of effect size and population attributable risk</w:t>
            </w:r>
          </w:p>
          <w:p w:rsidR="00000000" w:rsidRDefault="00C46252">
            <w:pPr>
              <w:pStyle w:val="ListParagraph"/>
              <w:keepNext/>
              <w:keepLines/>
              <w:numPr>
                <w:ilvl w:val="0"/>
                <w:numId w:val="2"/>
              </w:numPr>
              <w:spacing w:before="200"/>
              <w:outlineLvl w:val="2"/>
              <w:rPr>
                <w:rFonts w:ascii="Arial" w:hAnsi="Arial" w:cs="Arial"/>
                <w:color w:val="000000"/>
                <w:sz w:val="20"/>
                <w:szCs w:val="20"/>
              </w:rPr>
            </w:pPr>
            <w:r>
              <w:rPr>
                <w:rFonts w:ascii="Arial" w:hAnsi="Arial" w:cs="Arial"/>
                <w:sz w:val="20"/>
                <w:szCs w:val="20"/>
              </w:rPr>
              <w:t>Manuscript preparation and submission</w:t>
            </w:r>
          </w:p>
          <w:p w:rsidR="00000000" w:rsidRDefault="00C46252">
            <w:pPr>
              <w:pStyle w:val="ListParagraph"/>
              <w:rPr>
                <w:rFonts w:ascii="Arial" w:hAnsi="Arial" w:cs="Arial"/>
                <w:color w:val="000000"/>
                <w:sz w:val="20"/>
                <w:szCs w:val="20"/>
              </w:rPr>
            </w:pPr>
          </w:p>
        </w:tc>
      </w:tr>
      <w:tr w:rsidR="00000000">
        <w:trPr>
          <w:trHeight w:val="1169"/>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lastRenderedPageBreak/>
              <w:t>Desired</w:t>
            </w:r>
          </w:p>
          <w:p w:rsidR="00000000" w:rsidRDefault="00C46252">
            <w:pPr>
              <w:rPr>
                <w:b/>
              </w:rPr>
            </w:pPr>
            <w:r>
              <w:rPr>
                <w:b/>
              </w:rPr>
              <w:t xml:space="preserve">Variables </w:t>
            </w:r>
          </w:p>
          <w:p w:rsidR="00000000" w:rsidRDefault="00C46252">
            <w:pPr>
              <w:rPr>
                <w:b/>
                <w:sz w:val="16"/>
                <w:szCs w:val="16"/>
              </w:rPr>
            </w:pPr>
            <w:r>
              <w:rPr>
                <w:b/>
                <w:sz w:val="16"/>
                <w:szCs w:val="16"/>
              </w:rPr>
              <w:t>(essential for analysis</w:t>
            </w:r>
          </w:p>
          <w:p w:rsidR="00000000" w:rsidRDefault="00C46252">
            <w:pPr>
              <w:rPr>
                <w:b/>
              </w:rPr>
            </w:pPr>
            <w:r>
              <w:rPr>
                <w:b/>
                <w:sz w:val="16"/>
                <w:szCs w:val="16"/>
              </w:rPr>
              <w:t>indicated by *)</w:t>
            </w:r>
          </w:p>
        </w:tc>
        <w:tc>
          <w:tcPr>
            <w:tcW w:w="6480" w:type="dxa"/>
            <w:tcBorders>
              <w:top w:val="single" w:sz="4" w:space="0" w:color="C0C0C0"/>
              <w:left w:val="single" w:sz="4" w:space="0" w:color="C0C0C0"/>
              <w:bottom w:val="single" w:sz="4" w:space="0" w:color="C0C0C0"/>
              <w:right w:val="single" w:sz="4" w:space="0" w:color="C0C0C0"/>
            </w:tcBorders>
            <w:hideMark/>
          </w:tcPr>
          <w:p w:rsidR="00000000" w:rsidRDefault="00C46252">
            <w:pPr>
              <w:rPr>
                <w:rFonts w:ascii="Arial" w:hAnsi="Arial" w:cs="Arial"/>
                <w:sz w:val="20"/>
                <w:szCs w:val="20"/>
              </w:rPr>
            </w:pPr>
            <w:r>
              <w:rPr>
                <w:rFonts w:ascii="Arial" w:hAnsi="Arial" w:cs="Arial"/>
                <w:sz w:val="20"/>
                <w:szCs w:val="20"/>
              </w:rPr>
              <w:t>This study involves PheWAS analysis of ICD and procedure codes for repiratory disease among all EMER</w:t>
            </w:r>
            <w:r>
              <w:rPr>
                <w:rFonts w:ascii="Arial" w:hAnsi="Arial" w:cs="Arial"/>
                <w:sz w:val="20"/>
                <w:szCs w:val="20"/>
              </w:rPr>
              <w:t>GE participants. The required variables include:</w:t>
            </w:r>
          </w:p>
          <w:p w:rsidR="00000000" w:rsidRDefault="00C46252">
            <w:pPr>
              <w:pStyle w:val="ListParagraph"/>
              <w:numPr>
                <w:ilvl w:val="0"/>
                <w:numId w:val="4"/>
              </w:numPr>
              <w:rPr>
                <w:rFonts w:ascii="Arial" w:hAnsi="Arial" w:cs="Arial"/>
                <w:sz w:val="20"/>
                <w:szCs w:val="20"/>
              </w:rPr>
            </w:pPr>
            <w:r>
              <w:rPr>
                <w:rFonts w:ascii="Arial" w:hAnsi="Arial" w:cs="Arial"/>
                <w:sz w:val="20"/>
                <w:szCs w:val="20"/>
              </w:rPr>
              <w:t>ICD</w:t>
            </w:r>
            <w:ins w:id="1" w:author="Partners Information Systems" w:date="2016-12-15T12:57:00Z">
              <w:r>
                <w:rPr>
                  <w:rFonts w:ascii="Arial" w:hAnsi="Arial" w:cs="Arial"/>
                  <w:sz w:val="20"/>
                  <w:szCs w:val="20"/>
                </w:rPr>
                <w:t>-</w:t>
              </w:r>
            </w:ins>
            <w:r>
              <w:rPr>
                <w:rFonts w:ascii="Arial" w:hAnsi="Arial" w:cs="Arial"/>
                <w:sz w:val="20"/>
                <w:szCs w:val="20"/>
              </w:rPr>
              <w:t>9</w:t>
            </w:r>
            <w:r>
              <w:rPr>
                <w:rFonts w:ascii="Arial" w:hAnsi="Arial" w:cs="Arial"/>
                <w:sz w:val="20"/>
                <w:szCs w:val="20"/>
                <w:highlight w:val="yellow"/>
              </w:rPr>
              <w:t>/ICD-10</w:t>
            </w:r>
            <w:r>
              <w:rPr>
                <w:rFonts w:ascii="Arial" w:hAnsi="Arial" w:cs="Arial"/>
                <w:sz w:val="20"/>
                <w:szCs w:val="20"/>
              </w:rPr>
              <w:t xml:space="preserve"> codes for PheWAS network-wide</w:t>
            </w:r>
            <w:ins w:id="2" w:author="Partners Information Systems" w:date="2016-12-15T12:57:00Z">
              <w:r>
                <w:rPr>
                  <w:rFonts w:ascii="Arial" w:hAnsi="Arial" w:cs="Arial"/>
                  <w:sz w:val="20"/>
                  <w:szCs w:val="20"/>
                </w:rPr>
                <w:t xml:space="preserve"> </w:t>
              </w:r>
            </w:ins>
            <w:r>
              <w:rPr>
                <w:rFonts w:ascii="Arial" w:hAnsi="Arial" w:cs="Arial"/>
                <w:sz w:val="20"/>
                <w:szCs w:val="20"/>
                <w:highlight w:val="yellow"/>
              </w:rPr>
              <w:t>(E1, E2, E3)*,</w:t>
            </w:r>
            <w:r>
              <w:rPr>
                <w:rFonts w:ascii="Arial" w:hAnsi="Arial" w:cs="Arial"/>
                <w:sz w:val="20"/>
                <w:szCs w:val="20"/>
              </w:rPr>
              <w:t xml:space="preserve"> specifically for phenotypes relevant for respiratory diseases</w:t>
            </w:r>
          </w:p>
          <w:p w:rsidR="00000000" w:rsidRDefault="00C46252">
            <w:pPr>
              <w:pStyle w:val="ListParagraph"/>
              <w:numPr>
                <w:ilvl w:val="0"/>
                <w:numId w:val="4"/>
              </w:numPr>
              <w:rPr>
                <w:rFonts w:ascii="Arial" w:hAnsi="Arial" w:cs="Arial"/>
                <w:sz w:val="20"/>
                <w:szCs w:val="20"/>
              </w:rPr>
            </w:pPr>
            <w:r>
              <w:rPr>
                <w:rFonts w:ascii="Arial" w:hAnsi="Arial" w:cs="Arial"/>
                <w:sz w:val="20"/>
                <w:szCs w:val="20"/>
              </w:rPr>
              <w:t>Imputed GWAS data</w:t>
            </w:r>
            <w:ins w:id="3" w:author="Partners Information Systems" w:date="2016-12-15T12:57:00Z">
              <w:r>
                <w:rPr>
                  <w:rFonts w:ascii="Arial" w:hAnsi="Arial" w:cs="Arial"/>
                  <w:sz w:val="20"/>
                  <w:szCs w:val="20"/>
                </w:rPr>
                <w:t xml:space="preserve"> </w:t>
              </w:r>
              <w:r>
                <w:rPr>
                  <w:rFonts w:ascii="Arial" w:hAnsi="Arial" w:cs="Arial"/>
                  <w:sz w:val="20"/>
                  <w:szCs w:val="20"/>
                  <w:highlight w:val="yellow"/>
                </w:rPr>
                <w:t>(</w:t>
              </w:r>
            </w:ins>
            <w:r>
              <w:rPr>
                <w:rFonts w:ascii="Arial" w:hAnsi="Arial" w:cs="Arial"/>
                <w:sz w:val="20"/>
                <w:szCs w:val="20"/>
                <w:highlight w:val="yellow"/>
              </w:rPr>
              <w:t>E1, E2, E3)</w:t>
            </w:r>
          </w:p>
          <w:p w:rsidR="00000000" w:rsidRDefault="00C46252">
            <w:pPr>
              <w:pStyle w:val="ListParagraph"/>
              <w:numPr>
                <w:ilvl w:val="0"/>
                <w:numId w:val="4"/>
              </w:numPr>
              <w:rPr>
                <w:rFonts w:ascii="Arial" w:hAnsi="Arial" w:cs="Arial"/>
                <w:sz w:val="20"/>
                <w:szCs w:val="20"/>
              </w:rPr>
            </w:pPr>
            <w:r>
              <w:rPr>
                <w:rFonts w:ascii="Arial" w:hAnsi="Arial" w:cs="Arial"/>
                <w:sz w:val="20"/>
                <w:szCs w:val="20"/>
              </w:rPr>
              <w:t>eMERGESeq data on 109 candidate genes</w:t>
            </w:r>
          </w:p>
          <w:p w:rsidR="00000000" w:rsidRDefault="00C46252">
            <w:pPr>
              <w:pStyle w:val="ListParagraph"/>
              <w:numPr>
                <w:ilvl w:val="0"/>
                <w:numId w:val="4"/>
              </w:numPr>
              <w:rPr>
                <w:rFonts w:ascii="Arial" w:hAnsi="Arial" w:cs="Arial"/>
                <w:sz w:val="20"/>
                <w:szCs w:val="20"/>
              </w:rPr>
            </w:pPr>
            <w:r>
              <w:rPr>
                <w:rFonts w:ascii="Arial" w:hAnsi="Arial" w:cs="Arial"/>
                <w:sz w:val="20"/>
                <w:szCs w:val="20"/>
              </w:rPr>
              <w:t xml:space="preserve">adjustment </w:t>
            </w:r>
            <w:r>
              <w:rPr>
                <w:rFonts w:ascii="Arial" w:hAnsi="Arial" w:cs="Arial"/>
                <w:sz w:val="20"/>
                <w:szCs w:val="20"/>
              </w:rPr>
              <w:t xml:space="preserve">covariates including the following: age, sex, race/ethnicity, cohort/site* </w:t>
            </w:r>
          </w:p>
        </w:tc>
      </w:tr>
      <w:tr w:rsidR="00000000">
        <w:trPr>
          <w:trHeight w:val="719"/>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Desired Data</w:t>
            </w:r>
          </w:p>
        </w:tc>
        <w:tc>
          <w:tcPr>
            <w:tcW w:w="6480" w:type="dxa"/>
            <w:tcBorders>
              <w:top w:val="single" w:sz="4" w:space="0" w:color="C0C0C0"/>
              <w:left w:val="single" w:sz="4" w:space="0" w:color="C0C0C0"/>
              <w:bottom w:val="single" w:sz="4" w:space="0" w:color="C0C0C0"/>
              <w:right w:val="single" w:sz="4" w:space="0" w:color="C0C0C0"/>
            </w:tcBorders>
            <w:hideMark/>
          </w:tcPr>
          <w:p w:rsidR="00000000" w:rsidRDefault="00C46252">
            <w:pPr>
              <w:pStyle w:val="ListParagraph"/>
              <w:numPr>
                <w:ilvl w:val="0"/>
                <w:numId w:val="6"/>
              </w:numPr>
              <w:rPr>
                <w:rFonts w:ascii="Arial" w:hAnsi="Arial" w:cs="Arial"/>
                <w:sz w:val="20"/>
                <w:szCs w:val="20"/>
                <w:highlight w:val="yellow"/>
              </w:rPr>
            </w:pPr>
            <w:r>
              <w:rPr>
                <w:rFonts w:ascii="Arial" w:hAnsi="Arial" w:cs="Arial"/>
                <w:sz w:val="20"/>
                <w:szCs w:val="20"/>
              </w:rPr>
              <w:t>Imputed genome-wide genotypes</w:t>
            </w:r>
            <w:ins w:id="4" w:author="Partners Information Systems" w:date="2016-12-15T12:58:00Z">
              <w:r>
                <w:rPr>
                  <w:rFonts w:ascii="Arial" w:hAnsi="Arial" w:cs="Arial"/>
                  <w:sz w:val="20"/>
                  <w:szCs w:val="20"/>
                </w:rPr>
                <w:t xml:space="preserve"> </w:t>
              </w:r>
            </w:ins>
            <w:r>
              <w:rPr>
                <w:rFonts w:ascii="Arial" w:hAnsi="Arial" w:cs="Arial"/>
                <w:sz w:val="20"/>
                <w:szCs w:val="20"/>
                <w:highlight w:val="yellow"/>
              </w:rPr>
              <w:t>(E1, E2, E3)</w:t>
            </w:r>
          </w:p>
          <w:p w:rsidR="00000000" w:rsidRDefault="00C46252">
            <w:pPr>
              <w:pStyle w:val="ListParagraph"/>
              <w:numPr>
                <w:ilvl w:val="0"/>
                <w:numId w:val="6"/>
              </w:numPr>
              <w:rPr>
                <w:rFonts w:ascii="Arial" w:hAnsi="Arial" w:cs="Arial"/>
                <w:sz w:val="20"/>
                <w:szCs w:val="20"/>
                <w:highlight w:val="yellow"/>
              </w:rPr>
            </w:pPr>
            <w:r>
              <w:rPr>
                <w:rFonts w:ascii="Arial" w:hAnsi="Arial" w:cs="Arial"/>
                <w:sz w:val="20"/>
                <w:szCs w:val="20"/>
                <w:highlight w:val="yellow"/>
              </w:rPr>
              <w:t xml:space="preserve">Raw genome-wide genotypes </w:t>
            </w:r>
          </w:p>
          <w:p w:rsidR="00000000" w:rsidRDefault="00C46252">
            <w:pPr>
              <w:pStyle w:val="ListParagraph"/>
              <w:numPr>
                <w:ilvl w:val="0"/>
                <w:numId w:val="6"/>
              </w:numPr>
              <w:rPr>
                <w:rFonts w:ascii="Arial" w:hAnsi="Arial" w:cs="Arial"/>
                <w:sz w:val="20"/>
                <w:szCs w:val="20"/>
                <w:highlight w:val="yellow"/>
              </w:rPr>
            </w:pPr>
            <w:r>
              <w:rPr>
                <w:rFonts w:ascii="Arial" w:hAnsi="Arial" w:cs="Arial"/>
                <w:sz w:val="20"/>
                <w:szCs w:val="20"/>
                <w:highlight w:val="yellow"/>
              </w:rPr>
              <w:t>Sequence data on 4 genes</w:t>
            </w:r>
          </w:p>
          <w:p w:rsidR="00000000" w:rsidRDefault="00C46252">
            <w:pPr>
              <w:pStyle w:val="ListParagraph"/>
              <w:numPr>
                <w:ilvl w:val="0"/>
                <w:numId w:val="6"/>
              </w:numPr>
              <w:rPr>
                <w:rFonts w:ascii="Arial" w:hAnsi="Arial" w:cs="Arial"/>
                <w:sz w:val="20"/>
                <w:szCs w:val="20"/>
                <w:highlight w:val="yellow"/>
              </w:rPr>
            </w:pPr>
            <w:r>
              <w:rPr>
                <w:rFonts w:ascii="Arial" w:hAnsi="Arial" w:cs="Arial"/>
                <w:sz w:val="20"/>
                <w:szCs w:val="20"/>
                <w:highlight w:val="yellow"/>
              </w:rPr>
              <w:t xml:space="preserve">Emerge SNPs panel from specified relevant genes </w:t>
            </w:r>
          </w:p>
          <w:p w:rsidR="00000000" w:rsidRDefault="00C46252">
            <w:pPr>
              <w:pStyle w:val="ListParagraph"/>
              <w:numPr>
                <w:ilvl w:val="0"/>
                <w:numId w:val="8"/>
              </w:numPr>
              <w:rPr>
                <w:rFonts w:ascii="Arial" w:hAnsi="Arial" w:cs="Arial"/>
                <w:sz w:val="20"/>
                <w:szCs w:val="20"/>
              </w:rPr>
            </w:pPr>
            <w:r>
              <w:rPr>
                <w:rFonts w:ascii="Arial" w:hAnsi="Arial" w:cs="Arial"/>
                <w:sz w:val="20"/>
                <w:szCs w:val="20"/>
              </w:rPr>
              <w:t xml:space="preserve">eMERGESeq </w:t>
            </w:r>
            <w:r>
              <w:rPr>
                <w:rFonts w:ascii="Arial" w:hAnsi="Arial" w:cs="Arial"/>
                <w:sz w:val="20"/>
                <w:szCs w:val="20"/>
              </w:rPr>
              <w:t>data on 109 candidate genes</w:t>
            </w:r>
          </w:p>
          <w:p w:rsidR="00000000" w:rsidRDefault="00C46252">
            <w:pPr>
              <w:pStyle w:val="ListParagraph"/>
              <w:numPr>
                <w:ilvl w:val="0"/>
                <w:numId w:val="8"/>
              </w:numPr>
              <w:rPr>
                <w:rFonts w:ascii="Arial" w:hAnsi="Arial" w:cs="Arial"/>
                <w:sz w:val="20"/>
                <w:szCs w:val="20"/>
              </w:rPr>
            </w:pPr>
            <w:r>
              <w:rPr>
                <w:rFonts w:ascii="Arial" w:hAnsi="Arial" w:cs="Arial"/>
                <w:sz w:val="20"/>
                <w:szCs w:val="20"/>
              </w:rPr>
              <w:t xml:space="preserve">Genetic ancestry information </w:t>
            </w:r>
            <w:ins w:id="5" w:author="Jessica Su" w:date="2016-12-16T11:41:00Z">
              <w:r>
                <w:rPr>
                  <w:rFonts w:ascii="Arial" w:hAnsi="Arial" w:cs="Arial"/>
                  <w:sz w:val="20"/>
                  <w:szCs w:val="20"/>
                </w:rPr>
                <w:t xml:space="preserve"> </w:t>
              </w:r>
            </w:ins>
          </w:p>
          <w:p w:rsidR="00000000" w:rsidRDefault="00C46252">
            <w:pPr>
              <w:pStyle w:val="ListParagraph"/>
              <w:numPr>
                <w:ilvl w:val="0"/>
                <w:numId w:val="8"/>
              </w:numPr>
              <w:rPr>
                <w:rFonts w:ascii="Arial" w:hAnsi="Arial" w:cs="Arial"/>
                <w:sz w:val="20"/>
                <w:szCs w:val="20"/>
              </w:rPr>
            </w:pPr>
            <w:r>
              <w:rPr>
                <w:rFonts w:ascii="Arial" w:hAnsi="Arial" w:cs="Arial"/>
                <w:sz w:val="20"/>
                <w:szCs w:val="20"/>
              </w:rPr>
              <w:t>Age, sex, race/ethnicity</w:t>
            </w:r>
          </w:p>
        </w:tc>
      </w:tr>
      <w:tr w:rsidR="00000000">
        <w:trPr>
          <w:trHeight w:val="800"/>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Planned Statistical Analyses</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0"/>
                <w:szCs w:val="20"/>
              </w:rPr>
            </w:pPr>
          </w:p>
          <w:p w:rsidR="00000000" w:rsidRDefault="00C46252">
            <w:pPr>
              <w:rPr>
                <w:rStyle w:val="absnonlinkmetadata"/>
                <w:bdr w:val="none" w:sz="0" w:space="0" w:color="auto" w:frame="1"/>
                <w:shd w:val="clear" w:color="auto" w:fill="FFFFFF"/>
              </w:rPr>
            </w:pPr>
            <w:r>
              <w:rPr>
                <w:rFonts w:ascii="Arial" w:hAnsi="Arial" w:cs="Arial"/>
                <w:sz w:val="20"/>
                <w:szCs w:val="20"/>
              </w:rPr>
              <w:t xml:space="preserve">We will focus on ICD-9/ICD-10 diagnoses related to asthma, COPD, and respiratory diseases using the PheWAS data. We will also obtain </w:t>
            </w:r>
            <w:r>
              <w:rPr>
                <w:rFonts w:ascii="Arial" w:hAnsi="Arial" w:cs="Arial"/>
                <w:sz w:val="20"/>
                <w:szCs w:val="20"/>
              </w:rPr>
              <w:t xml:space="preserve">the relevant covariates for those patients using the EHR. </w:t>
            </w:r>
            <w:r>
              <w:rPr>
                <w:rStyle w:val="absnonlinkmetadata"/>
                <w:rFonts w:ascii="Arial" w:hAnsi="Arial" w:cs="Arial"/>
                <w:sz w:val="20"/>
                <w:szCs w:val="20"/>
                <w:bdr w:val="none" w:sz="0" w:space="0" w:color="auto" w:frame="1"/>
                <w:shd w:val="clear" w:color="auto" w:fill="FFFFFF"/>
              </w:rPr>
              <w:t xml:space="preserve"> We will assess the genetic associations with respiratory phenotypes using a multi-faceted approach:</w:t>
            </w:r>
          </w:p>
          <w:p w:rsidR="00000000" w:rsidRDefault="00C46252">
            <w:pPr>
              <w:rPr>
                <w:rStyle w:val="absnonlinkmetadata"/>
                <w:rFonts w:ascii="Arial" w:hAnsi="Arial" w:cs="Arial"/>
                <w:sz w:val="20"/>
                <w:szCs w:val="20"/>
                <w:bdr w:val="none" w:sz="0" w:space="0" w:color="auto" w:frame="1"/>
                <w:shd w:val="clear" w:color="auto" w:fill="FFFFFF"/>
              </w:rPr>
            </w:pPr>
            <w:r>
              <w:rPr>
                <w:rStyle w:val="absnonlinkmetadata"/>
                <w:rFonts w:ascii="Arial" w:hAnsi="Arial" w:cs="Arial"/>
                <w:sz w:val="20"/>
                <w:szCs w:val="20"/>
                <w:bdr w:val="none" w:sz="0" w:space="0" w:color="auto" w:frame="1"/>
                <w:shd w:val="clear" w:color="auto" w:fill="FFFFFF"/>
              </w:rPr>
              <w:t xml:space="preserve">1) We will perform a PheWAS using </w:t>
            </w:r>
            <w:r>
              <w:rPr>
                <w:rStyle w:val="absnonlinkmetadata"/>
                <w:rFonts w:ascii="Arial" w:hAnsi="Arial" w:cs="Arial"/>
                <w:sz w:val="20"/>
                <w:szCs w:val="20"/>
                <w:highlight w:val="yellow"/>
                <w:bdr w:val="none" w:sz="0" w:space="0" w:color="auto" w:frame="1"/>
                <w:shd w:val="clear" w:color="auto" w:fill="FFFFFF"/>
              </w:rPr>
              <w:t>eMERGE3 imputed network-wide genotypes and respiratory phenotyp</w:t>
            </w:r>
            <w:r>
              <w:rPr>
                <w:rStyle w:val="absnonlinkmetadata"/>
                <w:rFonts w:ascii="Arial" w:hAnsi="Arial" w:cs="Arial"/>
                <w:sz w:val="20"/>
                <w:szCs w:val="20"/>
                <w:highlight w:val="yellow"/>
                <w:bdr w:val="none" w:sz="0" w:space="0" w:color="auto" w:frame="1"/>
                <w:shd w:val="clear" w:color="auto" w:fill="FFFFFF"/>
              </w:rPr>
              <w:t>es defined by PheWAS groups.</w:t>
            </w:r>
            <w:r>
              <w:rPr>
                <w:rStyle w:val="absnonlinkmetadata"/>
                <w:rFonts w:ascii="Arial" w:hAnsi="Arial" w:cs="Arial"/>
                <w:sz w:val="20"/>
                <w:szCs w:val="20"/>
                <w:bdr w:val="none" w:sz="0" w:space="0" w:color="auto" w:frame="1"/>
                <w:shd w:val="clear" w:color="auto" w:fill="FFFFFF"/>
              </w:rPr>
              <w:t xml:space="preserve"> </w:t>
            </w:r>
          </w:p>
          <w:p w:rsidR="00000000" w:rsidRDefault="00C46252">
            <w:r>
              <w:rPr>
                <w:rFonts w:ascii="Arial" w:hAnsi="Arial" w:cs="Arial"/>
                <w:sz w:val="20"/>
                <w:szCs w:val="20"/>
              </w:rPr>
              <w:t xml:space="preserve">2) We will perform aggregate association tests using the respiratory phenotypes </w:t>
            </w:r>
            <w:r>
              <w:rPr>
                <w:rStyle w:val="absnonlinkmetadata"/>
                <w:rFonts w:ascii="Arial" w:hAnsi="Arial" w:cs="Arial"/>
                <w:sz w:val="20"/>
                <w:szCs w:val="20"/>
                <w:bdr w:val="none" w:sz="0" w:space="0" w:color="auto" w:frame="1"/>
                <w:shd w:val="clear" w:color="auto" w:fill="FFFFFF"/>
              </w:rPr>
              <w:t>defined by PheWAS groups</w:t>
            </w:r>
            <w:r>
              <w:rPr>
                <w:rFonts w:ascii="Arial" w:hAnsi="Arial" w:cs="Arial"/>
                <w:sz w:val="20"/>
                <w:szCs w:val="20"/>
              </w:rPr>
              <w:t xml:space="preserve"> for rare common variants in the candidate genes and sequence data specified above, while adjusting for the appropriate co</w:t>
            </w:r>
            <w:r>
              <w:rPr>
                <w:rFonts w:ascii="Arial" w:hAnsi="Arial" w:cs="Arial"/>
                <w:sz w:val="20"/>
                <w:szCs w:val="20"/>
              </w:rPr>
              <w:t>variates.</w:t>
            </w:r>
          </w:p>
          <w:p w:rsidR="00000000" w:rsidRDefault="00C46252">
            <w:pPr>
              <w:rPr>
                <w:rFonts w:ascii="Arial" w:hAnsi="Arial" w:cs="Arial"/>
                <w:sz w:val="20"/>
                <w:szCs w:val="20"/>
              </w:rPr>
            </w:pPr>
            <w:r>
              <w:rPr>
                <w:rFonts w:ascii="Arial" w:hAnsi="Arial" w:cs="Arial"/>
                <w:sz w:val="20"/>
                <w:szCs w:val="20"/>
              </w:rPr>
              <w:t xml:space="preserve">3) We will describe their genetic effect in terms of effect size and </w:t>
            </w:r>
            <w:r>
              <w:rPr>
                <w:rFonts w:ascii="Arial" w:hAnsi="Arial" w:cs="Arial"/>
                <w:spacing w:val="-3"/>
                <w:sz w:val="20"/>
                <w:szCs w:val="20"/>
              </w:rPr>
              <w:t>population attributable risk</w:t>
            </w:r>
            <w:r>
              <w:rPr>
                <w:rFonts w:ascii="Arial" w:hAnsi="Arial" w:cs="Arial"/>
                <w:sz w:val="20"/>
                <w:szCs w:val="20"/>
              </w:rPr>
              <w:t xml:space="preserve">, and examine shared phenotypic associations with the various respiratory-relevant phenotypes. </w:t>
            </w:r>
          </w:p>
          <w:p w:rsidR="00000000" w:rsidRDefault="00C46252">
            <w:pPr>
              <w:rPr>
                <w:rFonts w:ascii="Arial" w:hAnsi="Arial" w:cs="Arial"/>
                <w:sz w:val="20"/>
                <w:szCs w:val="20"/>
              </w:rPr>
            </w:pPr>
          </w:p>
        </w:tc>
      </w:tr>
      <w:tr w:rsidR="00000000">
        <w:trPr>
          <w:trHeight w:val="1268"/>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Ethical considerations</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0"/>
                <w:szCs w:val="20"/>
              </w:rPr>
            </w:pPr>
            <w:r>
              <w:rPr>
                <w:rFonts w:ascii="Arial" w:hAnsi="Arial" w:cs="Arial"/>
                <w:sz w:val="20"/>
                <w:szCs w:val="20"/>
              </w:rPr>
              <w:t xml:space="preserve">There are no additional </w:t>
            </w:r>
            <w:r>
              <w:rPr>
                <w:rFonts w:ascii="Arial" w:hAnsi="Arial" w:cs="Arial"/>
                <w:sz w:val="20"/>
                <w:szCs w:val="20"/>
              </w:rPr>
              <w:t>risks involved. The EMR and genomic data will be stored at a secured location in the data storage system at Brigham and Women’s hospital. No data will be shared with unauthorized third parties. Patient identity will not be compromised by the proposed analy</w:t>
            </w:r>
            <w:r>
              <w:rPr>
                <w:rFonts w:ascii="Arial" w:hAnsi="Arial" w:cs="Arial"/>
                <w:sz w:val="20"/>
                <w:szCs w:val="20"/>
              </w:rPr>
              <w:t>sis. We will also abide by the eMERGE guidelines in this regard.</w:t>
            </w:r>
          </w:p>
          <w:p w:rsidR="00000000" w:rsidRDefault="00C46252">
            <w:pPr>
              <w:rPr>
                <w:rFonts w:ascii="Arial" w:hAnsi="Arial" w:cs="Arial"/>
                <w:sz w:val="20"/>
                <w:szCs w:val="20"/>
              </w:rPr>
            </w:pPr>
          </w:p>
        </w:tc>
      </w:tr>
      <w:tr w:rsidR="00000000">
        <w:trPr>
          <w:trHeight w:val="341"/>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Target Journal</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0"/>
                <w:szCs w:val="20"/>
              </w:rPr>
            </w:pPr>
          </w:p>
          <w:p w:rsidR="00000000" w:rsidRDefault="00C46252">
            <w:pPr>
              <w:rPr>
                <w:rFonts w:ascii="Arial" w:hAnsi="Arial" w:cs="Arial"/>
                <w:sz w:val="22"/>
                <w:szCs w:val="22"/>
              </w:rPr>
            </w:pPr>
            <w:r>
              <w:rPr>
                <w:rFonts w:ascii="Arial" w:hAnsi="Arial" w:cs="Arial"/>
                <w:sz w:val="22"/>
                <w:szCs w:val="22"/>
              </w:rPr>
              <w:t>To be determined</w:t>
            </w:r>
          </w:p>
          <w:p w:rsidR="00000000" w:rsidRDefault="00C46252">
            <w:pPr>
              <w:rPr>
                <w:rFonts w:ascii="Arial" w:hAnsi="Arial" w:cs="Arial"/>
                <w:sz w:val="20"/>
                <w:szCs w:val="20"/>
              </w:rPr>
            </w:pPr>
          </w:p>
        </w:tc>
      </w:tr>
      <w:tr w:rsidR="00000000">
        <w:trPr>
          <w:trHeight w:val="2204"/>
        </w:trPr>
        <w:tc>
          <w:tcPr>
            <w:tcW w:w="3078" w:type="dxa"/>
            <w:tcBorders>
              <w:top w:val="single" w:sz="4" w:space="0" w:color="C0C0C0"/>
              <w:left w:val="single" w:sz="4" w:space="0" w:color="C0C0C0"/>
              <w:bottom w:val="single" w:sz="4" w:space="0" w:color="C0C0C0"/>
              <w:right w:val="single" w:sz="4" w:space="0" w:color="C0C0C0"/>
            </w:tcBorders>
            <w:vAlign w:val="center"/>
            <w:hideMark/>
          </w:tcPr>
          <w:p w:rsidR="00000000" w:rsidRDefault="00C46252">
            <w:pPr>
              <w:rPr>
                <w:b/>
              </w:rPr>
            </w:pPr>
            <w:r>
              <w:rPr>
                <w:b/>
              </w:rPr>
              <w:t>Milestones**</w:t>
            </w:r>
          </w:p>
        </w:tc>
        <w:tc>
          <w:tcPr>
            <w:tcW w:w="6480" w:type="dxa"/>
            <w:tcBorders>
              <w:top w:val="single" w:sz="4" w:space="0" w:color="C0C0C0"/>
              <w:left w:val="single" w:sz="4" w:space="0" w:color="C0C0C0"/>
              <w:bottom w:val="single" w:sz="4" w:space="0" w:color="C0C0C0"/>
              <w:right w:val="single" w:sz="4" w:space="0" w:color="C0C0C0"/>
            </w:tcBorders>
          </w:tcPr>
          <w:p w:rsidR="00000000" w:rsidRDefault="00C46252">
            <w:pPr>
              <w:rPr>
                <w:rFonts w:ascii="Arial" w:hAnsi="Arial" w:cs="Arial"/>
                <w:sz w:val="22"/>
                <w:szCs w:val="22"/>
              </w:rPr>
            </w:pPr>
          </w:p>
          <w:p w:rsidR="00000000" w:rsidRDefault="00C46252">
            <w:pPr>
              <w:numPr>
                <w:ilvl w:val="0"/>
                <w:numId w:val="10"/>
              </w:numPr>
              <w:rPr>
                <w:rFonts w:ascii="Arial" w:hAnsi="Arial" w:cs="Arial"/>
                <w:sz w:val="22"/>
                <w:szCs w:val="22"/>
              </w:rPr>
            </w:pPr>
            <w:r>
              <w:rPr>
                <w:rFonts w:ascii="Arial" w:hAnsi="Arial" w:cs="Arial"/>
                <w:sz w:val="22"/>
                <w:szCs w:val="22"/>
                <w:highlight w:val="yellow"/>
              </w:rPr>
              <w:t>January 2017</w:t>
            </w:r>
            <w:r>
              <w:rPr>
                <w:rFonts w:ascii="Arial" w:hAnsi="Arial" w:cs="Arial"/>
                <w:sz w:val="22"/>
                <w:szCs w:val="22"/>
              </w:rPr>
              <w:t xml:space="preserve"> Asthma GWAS analysis for asthma, COPD and related phenotypes defined by ICD9</w:t>
            </w:r>
            <w:r>
              <w:rPr>
                <w:rFonts w:ascii="Arial" w:hAnsi="Arial" w:cs="Arial"/>
                <w:sz w:val="22"/>
                <w:szCs w:val="22"/>
                <w:highlight w:val="yellow"/>
              </w:rPr>
              <w:t>/10</w:t>
            </w:r>
            <w:r>
              <w:rPr>
                <w:rFonts w:ascii="Arial" w:hAnsi="Arial" w:cs="Arial"/>
                <w:sz w:val="22"/>
                <w:szCs w:val="22"/>
              </w:rPr>
              <w:t xml:space="preserve"> codes</w:t>
            </w:r>
          </w:p>
          <w:p w:rsidR="00000000" w:rsidRDefault="00C46252">
            <w:pPr>
              <w:numPr>
                <w:ilvl w:val="0"/>
                <w:numId w:val="10"/>
              </w:numPr>
              <w:rPr>
                <w:rFonts w:ascii="Arial" w:hAnsi="Arial" w:cs="Arial"/>
                <w:sz w:val="22"/>
                <w:szCs w:val="22"/>
              </w:rPr>
            </w:pPr>
            <w:r>
              <w:rPr>
                <w:rFonts w:ascii="Arial" w:hAnsi="Arial" w:cs="Arial"/>
                <w:sz w:val="22"/>
                <w:szCs w:val="22"/>
              </w:rPr>
              <w:t xml:space="preserve">Rare variant analysis of asthma and COPD candidate genes using NGS and imputed data </w:t>
            </w:r>
          </w:p>
          <w:p w:rsidR="00000000" w:rsidRDefault="00C46252">
            <w:pPr>
              <w:numPr>
                <w:ilvl w:val="0"/>
                <w:numId w:val="10"/>
              </w:numPr>
              <w:rPr>
                <w:rFonts w:ascii="Arial" w:hAnsi="Arial" w:cs="Arial"/>
                <w:sz w:val="22"/>
                <w:szCs w:val="22"/>
              </w:rPr>
            </w:pPr>
            <w:r>
              <w:rPr>
                <w:rFonts w:ascii="Arial" w:hAnsi="Arial" w:cs="Arial"/>
                <w:sz w:val="22"/>
                <w:szCs w:val="22"/>
              </w:rPr>
              <w:t>Jan 2017: Further assessment of asthma genes via genetic effect size and population attributable risk measurement.</w:t>
            </w:r>
          </w:p>
          <w:p w:rsidR="00000000" w:rsidRDefault="00C46252">
            <w:pPr>
              <w:numPr>
                <w:ilvl w:val="0"/>
                <w:numId w:val="10"/>
              </w:numPr>
              <w:rPr>
                <w:rFonts w:ascii="Arial" w:hAnsi="Arial" w:cs="Arial"/>
                <w:sz w:val="22"/>
                <w:szCs w:val="22"/>
              </w:rPr>
            </w:pPr>
            <w:r>
              <w:rPr>
                <w:rFonts w:ascii="Arial" w:hAnsi="Arial" w:cs="Arial"/>
                <w:sz w:val="22"/>
                <w:szCs w:val="22"/>
              </w:rPr>
              <w:t>March 2017: Manuscript preparation</w:t>
            </w:r>
          </w:p>
          <w:p w:rsidR="00000000" w:rsidRDefault="00C46252">
            <w:pPr>
              <w:numPr>
                <w:ilvl w:val="0"/>
                <w:numId w:val="10"/>
              </w:numPr>
              <w:rPr>
                <w:rFonts w:ascii="Arial" w:hAnsi="Arial" w:cs="Arial"/>
                <w:sz w:val="20"/>
                <w:szCs w:val="20"/>
              </w:rPr>
            </w:pPr>
            <w:r>
              <w:rPr>
                <w:rFonts w:ascii="Arial" w:hAnsi="Arial" w:cs="Arial"/>
                <w:sz w:val="22"/>
                <w:szCs w:val="22"/>
              </w:rPr>
              <w:t>June 2017: Draft of f</w:t>
            </w:r>
            <w:r>
              <w:rPr>
                <w:rFonts w:ascii="Arial" w:hAnsi="Arial" w:cs="Arial"/>
                <w:sz w:val="22"/>
                <w:szCs w:val="22"/>
              </w:rPr>
              <w:t xml:space="preserve">irst submission </w:t>
            </w:r>
          </w:p>
        </w:tc>
      </w:tr>
    </w:tbl>
    <w:p w:rsidR="00000000" w:rsidRDefault="00C46252">
      <w:pPr>
        <w:rPr>
          <w:sz w:val="18"/>
          <w:szCs w:val="18"/>
        </w:rPr>
      </w:pPr>
      <w:r>
        <w:rPr>
          <w:b/>
          <w:sz w:val="18"/>
          <w:szCs w:val="18"/>
        </w:rPr>
        <w:t>**</w:t>
      </w:r>
      <w:r>
        <w:rPr>
          <w:sz w:val="18"/>
          <w:szCs w:val="18"/>
        </w:rPr>
        <w:t xml:space="preserve"> This section should include:  Timeline for completion of project, including approval, project duration, first and second draft of the paper and submission. </w:t>
      </w:r>
    </w:p>
    <w:p w:rsidR="00000000" w:rsidRDefault="00C46252"/>
    <w:p w:rsidR="00000000" w:rsidRDefault="00C46252"/>
    <w:p w:rsidR="00000000" w:rsidRDefault="00C46252"/>
    <w:sectPr w:rsidR="000000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252">
      <w:r>
        <w:separator/>
      </w:r>
    </w:p>
  </w:endnote>
  <w:endnote w:type="continuationSeparator" w:id="0">
    <w:p w:rsidR="00000000" w:rsidRDefault="00C4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askerville Old Face">
    <w:panose1 w:val="020206020805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 Pro">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25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252">
      <w:r>
        <w:separator/>
      </w:r>
    </w:p>
  </w:footnote>
  <w:footnote w:type="continuationSeparator" w:id="0">
    <w:p w:rsidR="00000000" w:rsidRDefault="00C462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3F6"/>
    <w:multiLevelType w:val="hybridMultilevel"/>
    <w:tmpl w:val="2EC490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438B5B94"/>
    <w:multiLevelType w:val="hybridMultilevel"/>
    <w:tmpl w:val="B16CF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0616441"/>
    <w:multiLevelType w:val="hybridMultilevel"/>
    <w:tmpl w:val="BEA45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52"/>
    <w:rsid w:val="00C4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page number"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eastAsiaTheme="minorEastAsia"/>
      <w:b/>
      <w:bCs/>
      <w:sz w:val="27"/>
      <w:szCs w:val="27"/>
    </w:rPr>
  </w:style>
  <w:style w:type="paragraph" w:styleId="Heading8">
    <w:name w:val="heading 8"/>
    <w:basedOn w:val="Normal"/>
    <w:next w:val="Normal"/>
    <w:link w:val="Heading8Char"/>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link w:val="Heading1"/>
    <w:uiPriority w:val="9"/>
    <w:locked/>
    <w:rPr>
      <w:b/>
      <w:bCs/>
      <w:sz w:val="27"/>
      <w:szCs w:val="27"/>
    </w:rPr>
  </w:style>
  <w:style w:type="paragraph" w:styleId="NormalWeb">
    <w:name w:val="Normal (Web)"/>
    <w:basedOn w:val="Normal"/>
    <w:semiHidden/>
    <w:unhideWhenUsed/>
    <w:pPr>
      <w:spacing w:before="100" w:beforeAutospacing="1" w:after="100" w:afterAutospacing="1"/>
    </w:p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paragraph" w:styleId="CommentText">
    <w:name w:val="annotation text"/>
    <w:basedOn w:val="Normal"/>
    <w:link w:val="CommentTextChar"/>
    <w:uiPriority w:val="99"/>
    <w:semiHidden/>
    <w:unhideWhenUsed/>
    <w:rPr>
      <w:rFonts w:ascii="Baskerville Old Face" w:hAnsi="Baskerville Old Face"/>
    </w:rPr>
  </w:style>
  <w:style w:type="character" w:customStyle="1" w:styleId="CommentTextChar">
    <w:name w:val="Comment Text Char"/>
    <w:link w:val="CommentText"/>
    <w:uiPriority w:val="99"/>
    <w:semiHidden/>
    <w:locked/>
    <w:rPr>
      <w:rFonts w:ascii="Baskerville Old Face" w:hAnsi="Baskerville Old Face" w:hint="default"/>
      <w:sz w:val="24"/>
      <w:szCs w:val="24"/>
    </w:rPr>
  </w:style>
  <w:style w:type="paragraph" w:styleId="Header">
    <w:name w:val="header"/>
    <w:basedOn w:val="Normal"/>
    <w:link w:val="HeaderChar"/>
    <w:semiHidden/>
    <w:unhideWhenUsed/>
    <w:pPr>
      <w:tabs>
        <w:tab w:val="center" w:pos="4320"/>
        <w:tab w:val="right" w:pos="8640"/>
      </w:tabs>
    </w:pPr>
    <w:rPr>
      <w:rFonts w:ascii="Baskerville Old Face" w:hAnsi="Baskerville Old Face"/>
    </w:rPr>
  </w:style>
  <w:style w:type="character" w:customStyle="1" w:styleId="HeaderChar">
    <w:name w:val="Header Char"/>
    <w:basedOn w:val="DefaultParagraphFont"/>
    <w:link w:val="Header"/>
    <w:semiHidden/>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
    <w:name w:val="Body Text"/>
    <w:basedOn w:val="Normal"/>
    <w:link w:val="BodyTextChar"/>
    <w:semiHidden/>
    <w:unhideWhenUsed/>
    <w:rPr>
      <w:b/>
      <w:bCs/>
      <w:u w:val="single"/>
    </w:rPr>
  </w:style>
  <w:style w:type="character" w:customStyle="1" w:styleId="BodyTextChar">
    <w:name w:val="Body Text Char"/>
    <w:basedOn w:val="DefaultParagraphFont"/>
    <w:link w:val="BodyText"/>
    <w:semiHidden/>
    <w:rPr>
      <w:sz w:val="24"/>
      <w:szCs w:val="24"/>
    </w:rPr>
  </w:style>
  <w:style w:type="paragraph" w:styleId="PlainText">
    <w:name w:val="Plain Text"/>
    <w:basedOn w:val="Normal"/>
    <w:link w:val="PlainTextChar"/>
    <w:semiHidden/>
    <w:unhideWhenUsed/>
    <w:rPr>
      <w:rFonts w:ascii="Courier New" w:hAnsi="Courier New" w:cs="Courier New"/>
      <w:sz w:val="20"/>
      <w:szCs w:val="20"/>
    </w:rPr>
  </w:style>
  <w:style w:type="character" w:customStyle="1" w:styleId="PlainTextChar">
    <w:name w:val="Plain Text Char"/>
    <w:basedOn w:val="DefaultParagraphFont"/>
    <w:link w:val="PlainText"/>
    <w:semiHidden/>
    <w:rPr>
      <w:rFonts w:ascii="Courier" w:hAnsi="Courier"/>
      <w:sz w:val="21"/>
      <w:szCs w:val="21"/>
    </w:rPr>
  </w:style>
  <w:style w:type="paragraph" w:styleId="CommentSubject">
    <w:name w:val="annotation subject"/>
    <w:basedOn w:val="CommentText"/>
    <w:next w:val="CommentText"/>
    <w:link w:val="CommentSubjectChar"/>
    <w:semiHidden/>
    <w:unhideWhenUsed/>
    <w:rPr>
      <w:rFonts w:ascii="Times New Roman" w:hAnsi="Times New Roman"/>
      <w:b/>
      <w:bCs/>
      <w:sz w:val="20"/>
      <w:szCs w:val="20"/>
    </w:rPr>
  </w:style>
  <w:style w:type="character" w:customStyle="1" w:styleId="CommentSubjectChar">
    <w:name w:val="Comment Subject Char"/>
    <w:basedOn w:val="CommentTextChar"/>
    <w:link w:val="CommentSubject"/>
    <w:semiHidden/>
    <w:rPr>
      <w:rFonts w:ascii="Baskerville Old Face" w:hAnsi="Baskerville Old Face" w:hint="default"/>
      <w:b/>
      <w:bCs/>
      <w:sz w:val="24"/>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customStyle="1" w:styleId="Default">
    <w:name w:val="Default"/>
    <w:pPr>
      <w:autoSpaceDE w:val="0"/>
      <w:autoSpaceDN w:val="0"/>
      <w:adjustRightInd w:val="0"/>
    </w:pPr>
    <w:rPr>
      <w:rFonts w:ascii="Minion Pro" w:hAnsi="Minion Pro" w:cs="Minion Pro"/>
      <w:color w:val="000000"/>
      <w:sz w:val="24"/>
      <w:szCs w:val="24"/>
    </w:rPr>
  </w:style>
  <w:style w:type="character" w:styleId="CommentReference">
    <w:name w:val="annotation reference"/>
    <w:uiPriority w:val="99"/>
    <w:semiHidden/>
    <w:unhideWhenUsed/>
    <w:rPr>
      <w:sz w:val="18"/>
    </w:rPr>
  </w:style>
  <w:style w:type="character" w:customStyle="1" w:styleId="A6">
    <w:name w:val="A6"/>
    <w:uiPriority w:val="99"/>
    <w:rPr>
      <w:rFonts w:ascii="Minion Pro" w:hAnsi="Minion Pro" w:cs="Minion Pro" w:hint="default"/>
      <w:b/>
      <w:bCs/>
      <w:color w:val="221E1F"/>
      <w:sz w:val="16"/>
      <w:szCs w:val="16"/>
    </w:rPr>
  </w:style>
  <w:style w:type="character" w:customStyle="1" w:styleId="absnonlinkmetadata">
    <w:name w:val="abs_nonlink_metadata"/>
  </w:style>
  <w:style w:type="character" w:styleId="PageNumber">
    <w:name w:val="page number"/>
    <w:basedOn w:val="DefaultParagraphFon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page number"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eastAsiaTheme="minorEastAsia"/>
      <w:b/>
      <w:bCs/>
      <w:sz w:val="27"/>
      <w:szCs w:val="27"/>
    </w:rPr>
  </w:style>
  <w:style w:type="paragraph" w:styleId="Heading8">
    <w:name w:val="heading 8"/>
    <w:basedOn w:val="Normal"/>
    <w:next w:val="Normal"/>
    <w:link w:val="Heading8Char"/>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link w:val="Heading1"/>
    <w:uiPriority w:val="9"/>
    <w:locked/>
    <w:rPr>
      <w:b/>
      <w:bCs/>
      <w:sz w:val="27"/>
      <w:szCs w:val="27"/>
    </w:rPr>
  </w:style>
  <w:style w:type="paragraph" w:styleId="NormalWeb">
    <w:name w:val="Normal (Web)"/>
    <w:basedOn w:val="Normal"/>
    <w:semiHidden/>
    <w:unhideWhenUsed/>
    <w:pPr>
      <w:spacing w:before="100" w:beforeAutospacing="1" w:after="100" w:afterAutospacing="1"/>
    </w:p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paragraph" w:styleId="CommentText">
    <w:name w:val="annotation text"/>
    <w:basedOn w:val="Normal"/>
    <w:link w:val="CommentTextChar"/>
    <w:uiPriority w:val="99"/>
    <w:semiHidden/>
    <w:unhideWhenUsed/>
    <w:rPr>
      <w:rFonts w:ascii="Baskerville Old Face" w:hAnsi="Baskerville Old Face"/>
    </w:rPr>
  </w:style>
  <w:style w:type="character" w:customStyle="1" w:styleId="CommentTextChar">
    <w:name w:val="Comment Text Char"/>
    <w:link w:val="CommentText"/>
    <w:uiPriority w:val="99"/>
    <w:semiHidden/>
    <w:locked/>
    <w:rPr>
      <w:rFonts w:ascii="Baskerville Old Face" w:hAnsi="Baskerville Old Face" w:hint="default"/>
      <w:sz w:val="24"/>
      <w:szCs w:val="24"/>
    </w:rPr>
  </w:style>
  <w:style w:type="paragraph" w:styleId="Header">
    <w:name w:val="header"/>
    <w:basedOn w:val="Normal"/>
    <w:link w:val="HeaderChar"/>
    <w:semiHidden/>
    <w:unhideWhenUsed/>
    <w:pPr>
      <w:tabs>
        <w:tab w:val="center" w:pos="4320"/>
        <w:tab w:val="right" w:pos="8640"/>
      </w:tabs>
    </w:pPr>
    <w:rPr>
      <w:rFonts w:ascii="Baskerville Old Face" w:hAnsi="Baskerville Old Face"/>
    </w:rPr>
  </w:style>
  <w:style w:type="character" w:customStyle="1" w:styleId="HeaderChar">
    <w:name w:val="Header Char"/>
    <w:basedOn w:val="DefaultParagraphFont"/>
    <w:link w:val="Header"/>
    <w:semiHidden/>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
    <w:name w:val="Body Text"/>
    <w:basedOn w:val="Normal"/>
    <w:link w:val="BodyTextChar"/>
    <w:semiHidden/>
    <w:unhideWhenUsed/>
    <w:rPr>
      <w:b/>
      <w:bCs/>
      <w:u w:val="single"/>
    </w:rPr>
  </w:style>
  <w:style w:type="character" w:customStyle="1" w:styleId="BodyTextChar">
    <w:name w:val="Body Text Char"/>
    <w:basedOn w:val="DefaultParagraphFont"/>
    <w:link w:val="BodyText"/>
    <w:semiHidden/>
    <w:rPr>
      <w:sz w:val="24"/>
      <w:szCs w:val="24"/>
    </w:rPr>
  </w:style>
  <w:style w:type="paragraph" w:styleId="PlainText">
    <w:name w:val="Plain Text"/>
    <w:basedOn w:val="Normal"/>
    <w:link w:val="PlainTextChar"/>
    <w:semiHidden/>
    <w:unhideWhenUsed/>
    <w:rPr>
      <w:rFonts w:ascii="Courier New" w:hAnsi="Courier New" w:cs="Courier New"/>
      <w:sz w:val="20"/>
      <w:szCs w:val="20"/>
    </w:rPr>
  </w:style>
  <w:style w:type="character" w:customStyle="1" w:styleId="PlainTextChar">
    <w:name w:val="Plain Text Char"/>
    <w:basedOn w:val="DefaultParagraphFont"/>
    <w:link w:val="PlainText"/>
    <w:semiHidden/>
    <w:rPr>
      <w:rFonts w:ascii="Courier" w:hAnsi="Courier"/>
      <w:sz w:val="21"/>
      <w:szCs w:val="21"/>
    </w:rPr>
  </w:style>
  <w:style w:type="paragraph" w:styleId="CommentSubject">
    <w:name w:val="annotation subject"/>
    <w:basedOn w:val="CommentText"/>
    <w:next w:val="CommentText"/>
    <w:link w:val="CommentSubjectChar"/>
    <w:semiHidden/>
    <w:unhideWhenUsed/>
    <w:rPr>
      <w:rFonts w:ascii="Times New Roman" w:hAnsi="Times New Roman"/>
      <w:b/>
      <w:bCs/>
      <w:sz w:val="20"/>
      <w:szCs w:val="20"/>
    </w:rPr>
  </w:style>
  <w:style w:type="character" w:customStyle="1" w:styleId="CommentSubjectChar">
    <w:name w:val="Comment Subject Char"/>
    <w:basedOn w:val="CommentTextChar"/>
    <w:link w:val="CommentSubject"/>
    <w:semiHidden/>
    <w:rPr>
      <w:rFonts w:ascii="Baskerville Old Face" w:hAnsi="Baskerville Old Face" w:hint="default"/>
      <w:b/>
      <w:bCs/>
      <w:sz w:val="24"/>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customStyle="1" w:styleId="Default">
    <w:name w:val="Default"/>
    <w:pPr>
      <w:autoSpaceDE w:val="0"/>
      <w:autoSpaceDN w:val="0"/>
      <w:adjustRightInd w:val="0"/>
    </w:pPr>
    <w:rPr>
      <w:rFonts w:ascii="Minion Pro" w:hAnsi="Minion Pro" w:cs="Minion Pro"/>
      <w:color w:val="000000"/>
      <w:sz w:val="24"/>
      <w:szCs w:val="24"/>
    </w:rPr>
  </w:style>
  <w:style w:type="character" w:styleId="CommentReference">
    <w:name w:val="annotation reference"/>
    <w:uiPriority w:val="99"/>
    <w:semiHidden/>
    <w:unhideWhenUsed/>
    <w:rPr>
      <w:sz w:val="18"/>
    </w:rPr>
  </w:style>
  <w:style w:type="character" w:customStyle="1" w:styleId="A6">
    <w:name w:val="A6"/>
    <w:uiPriority w:val="99"/>
    <w:rPr>
      <w:rFonts w:ascii="Minion Pro" w:hAnsi="Minion Pro" w:cs="Minion Pro" w:hint="default"/>
      <w:b/>
      <w:bCs/>
      <w:color w:val="221E1F"/>
      <w:sz w:val="16"/>
      <w:szCs w:val="16"/>
    </w:rPr>
  </w:style>
  <w:style w:type="character" w:customStyle="1" w:styleId="absnonlinkmetadata">
    <w:name w:val="abs_nonlink_metadata"/>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5059</Characters>
  <Application>Microsoft Macintosh Word</Application>
  <DocSecurity>0</DocSecurity>
  <Lines>42</Lines>
  <Paragraphs>11</Paragraphs>
  <ScaleCrop>false</ScaleCrop>
  <Company>VUMC</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Jessica Su</cp:lastModifiedBy>
  <cp:revision>2</cp:revision>
  <cp:lastPrinted>2016-12-16T16:41:00Z</cp:lastPrinted>
  <dcterms:created xsi:type="dcterms:W3CDTF">2016-12-16T22:45:00Z</dcterms:created>
  <dcterms:modified xsi:type="dcterms:W3CDTF">2016-12-16T22:45:00Z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