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eMERGE</w:t>
      </w:r>
      <w:proofErr w:type="spellEnd"/>
      <w:proofErr w:type="gramEnd"/>
      <w:r>
        <w:rPr>
          <w:b/>
          <w:sz w:val="28"/>
          <w:szCs w:val="28"/>
        </w:rPr>
        <w:t xml:space="preserve">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5760" w:type="dxa"/>
          </w:tcPr>
          <w:p w:rsidR="000225D2" w:rsidRPr="005F7C97" w:rsidRDefault="007D42CC" w:rsidP="0017171E">
            <w:r>
              <w:t xml:space="preserve">January </w:t>
            </w:r>
            <w:r w:rsidR="00A85667">
              <w:t xml:space="preserve">23 </w:t>
            </w:r>
            <w:r>
              <w:t>2017</w:t>
            </w:r>
          </w:p>
        </w:tc>
      </w:tr>
      <w:tr w:rsidR="00A85667" w:rsidRPr="005F7C97" w:rsidTr="00574935">
        <w:trPr>
          <w:trHeight w:val="720"/>
        </w:trPr>
        <w:tc>
          <w:tcPr>
            <w:tcW w:w="2304" w:type="dxa"/>
            <w:vAlign w:val="center"/>
          </w:tcPr>
          <w:p w:rsidR="00A85667" w:rsidRPr="005F7C97" w:rsidRDefault="00A85667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5760" w:type="dxa"/>
          </w:tcPr>
          <w:p w:rsidR="00A85667" w:rsidRDefault="00A85667" w:rsidP="00AD153D">
            <w:r>
              <w:t>NT2</w:t>
            </w:r>
            <w:bookmarkStart w:id="0" w:name="_GoBack"/>
            <w:bookmarkEnd w:id="0"/>
            <w:r>
              <w:t>09</w:t>
            </w:r>
          </w:p>
        </w:tc>
      </w:tr>
      <w:tr w:rsidR="000225D2" w:rsidRPr="005F7C97" w:rsidTr="00574935">
        <w:trPr>
          <w:trHeight w:val="72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5760" w:type="dxa"/>
          </w:tcPr>
          <w:p w:rsidR="000225D2" w:rsidRPr="005F7C97" w:rsidRDefault="0017171E" w:rsidP="00AD153D">
            <w:r>
              <w:t>22Q</w:t>
            </w:r>
            <w:r w:rsidR="00AD153D">
              <w:t xml:space="preserve">11.2 Deletion Syndrome, Leveraging Copy Number Variation to Examine Health Outcomes </w:t>
            </w:r>
          </w:p>
        </w:tc>
      </w:tr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:rsidR="000225D2" w:rsidRPr="005F7C97" w:rsidRDefault="0017171E" w:rsidP="006904CD">
            <w:r>
              <w:t>P Sleiman</w:t>
            </w:r>
          </w:p>
        </w:tc>
      </w:tr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:rsidR="000225D2" w:rsidRPr="005F7C97" w:rsidRDefault="00404579" w:rsidP="0017171E">
            <w:r>
              <w:t xml:space="preserve">H </w:t>
            </w:r>
            <w:r w:rsidR="0017171E">
              <w:t>Hakonarson</w:t>
            </w:r>
          </w:p>
        </w:tc>
      </w:tr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:rsidR="000225D2" w:rsidRDefault="00404579" w:rsidP="00574935">
            <w:r>
              <w:t xml:space="preserve">B </w:t>
            </w:r>
            <w:r w:rsidR="0017171E">
              <w:t>Almoguera, M Harr, F Mentch, L Vazquez, JJ Connolly, G</w:t>
            </w:r>
            <w:r w:rsidR="00E95B89">
              <w:t xml:space="preserve">enomics </w:t>
            </w:r>
            <w:r w:rsidR="0017171E">
              <w:t>WG</w:t>
            </w:r>
            <w:r w:rsidR="00735921">
              <w:t xml:space="preserve"> and </w:t>
            </w:r>
            <w:r w:rsidR="00631826">
              <w:t>other interested authors</w:t>
            </w:r>
          </w:p>
          <w:p w:rsidR="005406AC" w:rsidRPr="005F7C97" w:rsidRDefault="005406AC" w:rsidP="00574935"/>
        </w:tc>
      </w:tr>
      <w:tr w:rsidR="000225D2" w:rsidRPr="005F7C97" w:rsidTr="0028585D">
        <w:trPr>
          <w:trHeight w:val="512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5760" w:type="dxa"/>
          </w:tcPr>
          <w:p w:rsidR="000225D2" w:rsidRDefault="00E95B89" w:rsidP="00574935">
            <w:r>
              <w:t>All</w:t>
            </w:r>
          </w:p>
          <w:p w:rsidR="005406AC" w:rsidRPr="005F7C97" w:rsidRDefault="005406AC" w:rsidP="00574935"/>
        </w:tc>
      </w:tr>
      <w:tr w:rsidR="000225D2" w:rsidRPr="005F7C97" w:rsidTr="0046358C">
        <w:trPr>
          <w:trHeight w:val="26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:rsidR="00262562" w:rsidRDefault="0017171E" w:rsidP="001B1249">
            <w:pPr>
              <w:rPr>
                <w:color w:val="000000"/>
                <w:sz w:val="22"/>
                <w:szCs w:val="22"/>
              </w:rPr>
            </w:pPr>
            <w:proofErr w:type="gramStart"/>
            <w:r w:rsidRPr="0017171E">
              <w:rPr>
                <w:color w:val="000000"/>
                <w:sz w:val="22"/>
                <w:szCs w:val="22"/>
              </w:rPr>
              <w:t xml:space="preserve">Chromosome 22q11.2 deletion syndrome </w:t>
            </w:r>
            <w:r w:rsidR="002542DC">
              <w:rPr>
                <w:color w:val="000000"/>
                <w:sz w:val="22"/>
                <w:szCs w:val="22"/>
              </w:rPr>
              <w:t>(</w:t>
            </w:r>
            <w:r w:rsidR="002542DC" w:rsidRPr="00AD153D">
              <w:rPr>
                <w:color w:val="000000"/>
                <w:sz w:val="22"/>
                <w:szCs w:val="22"/>
              </w:rPr>
              <w:t>22q11.2DS</w:t>
            </w:r>
            <w:r w:rsidR="002542DC">
              <w:rPr>
                <w:color w:val="000000"/>
                <w:sz w:val="22"/>
                <w:szCs w:val="22"/>
              </w:rPr>
              <w:t xml:space="preserve">) </w:t>
            </w:r>
            <w:r w:rsidRPr="0017171E">
              <w:rPr>
                <w:color w:val="000000"/>
                <w:sz w:val="22"/>
                <w:szCs w:val="22"/>
              </w:rPr>
              <w:t xml:space="preserve">is the most common chromosomal microdeletion disorder (approximately 0.7–3.0 million base pairs in size resulting in loss </w:t>
            </w:r>
            <w:r w:rsidR="00AD153D">
              <w:rPr>
                <w:color w:val="000000"/>
                <w:sz w:val="22"/>
                <w:szCs w:val="22"/>
              </w:rPr>
              <w:t>of ~90 known or predicted genes</w:t>
            </w:r>
            <w:r w:rsidR="002542DC">
              <w:rPr>
                <w:color w:val="000000"/>
                <w:sz w:val="22"/>
                <w:szCs w:val="22"/>
              </w:rPr>
              <w:t xml:space="preserve"> </w:t>
            </w:r>
            <w:r w:rsidRPr="0017171E">
              <w:rPr>
                <w:color w:val="000000"/>
                <w:sz w:val="22"/>
                <w:szCs w:val="22"/>
              </w:rPr>
              <w:t>includ</w:t>
            </w:r>
            <w:r w:rsidR="00AD153D">
              <w:rPr>
                <w:color w:val="000000"/>
                <w:sz w:val="22"/>
                <w:szCs w:val="22"/>
              </w:rPr>
              <w:t>ing 46 protein-coding genes</w:t>
            </w:r>
            <w:r w:rsidRPr="0017171E">
              <w:rPr>
                <w:color w:val="000000"/>
                <w:sz w:val="22"/>
                <w:szCs w:val="22"/>
              </w:rPr>
              <w:t xml:space="preserve"> and 7 microRNAs, 10 non-coding RNAs, and 27 pseudogenes) estimated to result mainly from </w:t>
            </w:r>
            <w:r w:rsidRPr="002542DC">
              <w:rPr>
                <w:i/>
                <w:color w:val="000000"/>
                <w:sz w:val="22"/>
                <w:szCs w:val="22"/>
              </w:rPr>
              <w:t>de novo</w:t>
            </w:r>
            <w:r w:rsidRPr="0017171E">
              <w:rPr>
                <w:color w:val="000000"/>
                <w:sz w:val="22"/>
                <w:szCs w:val="22"/>
              </w:rPr>
              <w:t xml:space="preserve"> non-homologous meiotic recombination events occurring in approxim</w:t>
            </w:r>
            <w:r w:rsidR="00AD153D">
              <w:rPr>
                <w:color w:val="000000"/>
                <w:sz w:val="22"/>
                <w:szCs w:val="22"/>
              </w:rPr>
              <w:t>ately 1 in every 1,000 fetuses.</w:t>
            </w:r>
            <w:proofErr w:type="gramEnd"/>
            <w:r w:rsidR="00AD153D">
              <w:rPr>
                <w:color w:val="000000"/>
                <w:sz w:val="22"/>
                <w:szCs w:val="22"/>
              </w:rPr>
              <w:t xml:space="preserve"> </w:t>
            </w:r>
            <w:r w:rsidR="002542DC">
              <w:rPr>
                <w:color w:val="000000"/>
                <w:sz w:val="22"/>
                <w:szCs w:val="22"/>
              </w:rPr>
              <w:t xml:space="preserve">About </w:t>
            </w:r>
            <w:r w:rsidR="00AD153D" w:rsidRPr="00AD153D">
              <w:rPr>
                <w:color w:val="000000"/>
                <w:sz w:val="22"/>
                <w:szCs w:val="22"/>
              </w:rPr>
              <w:t xml:space="preserve">4% of infants with 22q11.2DS succumb, </w:t>
            </w:r>
            <w:r w:rsidR="00310EFF">
              <w:rPr>
                <w:color w:val="000000"/>
                <w:sz w:val="22"/>
                <w:szCs w:val="22"/>
              </w:rPr>
              <w:t>while</w:t>
            </w:r>
            <w:r w:rsidR="002542DC">
              <w:rPr>
                <w:color w:val="000000"/>
                <w:sz w:val="22"/>
                <w:szCs w:val="22"/>
              </w:rPr>
              <w:t xml:space="preserve"> c</w:t>
            </w:r>
            <w:r w:rsidR="00AD153D" w:rsidRPr="00AD153D">
              <w:rPr>
                <w:color w:val="000000"/>
                <w:sz w:val="22"/>
                <w:szCs w:val="22"/>
              </w:rPr>
              <w:t>ardiac defects, hypocalcemia and airway</w:t>
            </w:r>
            <w:r w:rsidR="004A1E23">
              <w:rPr>
                <w:color w:val="000000"/>
                <w:sz w:val="22"/>
                <w:szCs w:val="22"/>
              </w:rPr>
              <w:t xml:space="preserve">s disease </w:t>
            </w:r>
            <w:r w:rsidR="00AD153D" w:rsidRPr="00AD153D">
              <w:rPr>
                <w:color w:val="000000"/>
                <w:sz w:val="22"/>
                <w:szCs w:val="22"/>
              </w:rPr>
              <w:t xml:space="preserve">are risk factors for early death, with median age at death of 3–4 months. </w:t>
            </w:r>
            <w:r w:rsidR="00310EFF">
              <w:rPr>
                <w:color w:val="000000"/>
                <w:sz w:val="22"/>
                <w:szCs w:val="22"/>
              </w:rPr>
              <w:t xml:space="preserve">However, many individuals with </w:t>
            </w:r>
            <w:proofErr w:type="gramStart"/>
            <w:r w:rsidR="00310EFF" w:rsidRPr="00AD153D">
              <w:rPr>
                <w:color w:val="000000"/>
                <w:sz w:val="22"/>
                <w:szCs w:val="22"/>
              </w:rPr>
              <w:t>22q11.2DS</w:t>
            </w:r>
            <w:r w:rsidR="00310EFF">
              <w:rPr>
                <w:color w:val="000000"/>
                <w:sz w:val="22"/>
                <w:szCs w:val="22"/>
              </w:rPr>
              <w:t>,</w:t>
            </w:r>
            <w:proofErr w:type="gramEnd"/>
            <w:r w:rsidR="00310EFF">
              <w:rPr>
                <w:color w:val="000000"/>
                <w:sz w:val="22"/>
                <w:szCs w:val="22"/>
              </w:rPr>
              <w:t xml:space="preserve"> survive well into adulthood. </w:t>
            </w:r>
            <w:proofErr w:type="gramStart"/>
            <w:r w:rsidR="00310EFF">
              <w:rPr>
                <w:color w:val="000000"/>
                <w:sz w:val="22"/>
                <w:szCs w:val="22"/>
              </w:rPr>
              <w:t xml:space="preserve">In this context, the syndrome </w:t>
            </w:r>
            <w:r w:rsidR="00AD153D" w:rsidRPr="00AD153D">
              <w:rPr>
                <w:color w:val="000000"/>
                <w:sz w:val="22"/>
                <w:szCs w:val="22"/>
              </w:rPr>
              <w:t xml:space="preserve">has become a model for understanding rare and frequent congenital anomalies such as heart defects, medical conditions including immunodeficiency, allergy, asthma, psychiatric and developmental differences, which may provide a platform into better understanding these </w:t>
            </w:r>
            <w:r w:rsidR="00262562">
              <w:rPr>
                <w:color w:val="000000"/>
                <w:sz w:val="22"/>
                <w:szCs w:val="22"/>
              </w:rPr>
              <w:t>phenotypes,</w:t>
            </w:r>
            <w:r w:rsidR="00AD153D" w:rsidRPr="00AD153D">
              <w:rPr>
                <w:color w:val="000000"/>
                <w:sz w:val="22"/>
                <w:szCs w:val="22"/>
              </w:rPr>
              <w:t xml:space="preserve"> while affording opportunities for translational strategies across the lifespan for both patients with 22q11.2DS and for those with these associated features in the general population.</w:t>
            </w:r>
            <w:proofErr w:type="gramEnd"/>
            <w:r w:rsidR="00AD153D" w:rsidRPr="00AD153D">
              <w:rPr>
                <w:color w:val="000000"/>
                <w:sz w:val="22"/>
                <w:szCs w:val="22"/>
              </w:rPr>
              <w:t xml:space="preserve"> The diverse phenotype and outcomes of nearly every organ system make this population </w:t>
            </w:r>
            <w:r w:rsidR="00262562">
              <w:rPr>
                <w:color w:val="000000"/>
                <w:sz w:val="22"/>
                <w:szCs w:val="22"/>
              </w:rPr>
              <w:t>valuable</w:t>
            </w:r>
            <w:r w:rsidR="00AD153D" w:rsidRPr="00AD153D">
              <w:rPr>
                <w:color w:val="000000"/>
                <w:sz w:val="22"/>
                <w:szCs w:val="22"/>
              </w:rPr>
              <w:t xml:space="preserve"> for understanding the variables that impact on the manifestations of the deletion, which is relatively consistent from person to person.</w:t>
            </w:r>
            <w:r w:rsidR="00310EFF">
              <w:rPr>
                <w:color w:val="000000"/>
                <w:sz w:val="22"/>
                <w:szCs w:val="22"/>
              </w:rPr>
              <w:t xml:space="preserve"> </w:t>
            </w:r>
          </w:p>
          <w:p w:rsidR="00262562" w:rsidRDefault="00310EFF" w:rsidP="002D15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1B1249">
              <w:rPr>
                <w:color w:val="000000"/>
                <w:sz w:val="22"/>
                <w:szCs w:val="22"/>
              </w:rPr>
              <w:t xml:space="preserve">he </w:t>
            </w:r>
            <w:proofErr w:type="spellStart"/>
            <w:r w:rsidR="00E95B89">
              <w:rPr>
                <w:color w:val="000000"/>
                <w:sz w:val="22"/>
                <w:szCs w:val="22"/>
              </w:rPr>
              <w:t>eMERGESeq</w:t>
            </w:r>
            <w:proofErr w:type="spellEnd"/>
            <w:r w:rsidR="006559B1">
              <w:rPr>
                <w:color w:val="000000"/>
                <w:sz w:val="22"/>
                <w:szCs w:val="22"/>
              </w:rPr>
              <w:t xml:space="preserve"> panel</w:t>
            </w:r>
            <w:r w:rsidR="00E95B89">
              <w:rPr>
                <w:color w:val="000000"/>
                <w:sz w:val="22"/>
                <w:szCs w:val="22"/>
              </w:rPr>
              <w:t xml:space="preserve"> captures </w:t>
            </w:r>
            <w:r w:rsidR="00AD7CC5">
              <w:rPr>
                <w:color w:val="000000"/>
                <w:sz w:val="22"/>
                <w:szCs w:val="22"/>
              </w:rPr>
              <w:t>six</w:t>
            </w:r>
            <w:r w:rsidR="001B1249">
              <w:rPr>
                <w:color w:val="000000"/>
                <w:sz w:val="22"/>
                <w:szCs w:val="22"/>
              </w:rPr>
              <w:t xml:space="preserve"> SNPs </w:t>
            </w:r>
            <w:r w:rsidR="00262562">
              <w:rPr>
                <w:color w:val="000000"/>
                <w:sz w:val="22"/>
                <w:szCs w:val="22"/>
              </w:rPr>
              <w:t>(</w:t>
            </w:r>
            <w:r w:rsidR="00AD7CC5">
              <w:rPr>
                <w:color w:val="000000"/>
                <w:sz w:val="22"/>
                <w:szCs w:val="22"/>
              </w:rPr>
              <w:t xml:space="preserve">five </w:t>
            </w:r>
            <w:r w:rsidR="001B1249">
              <w:rPr>
                <w:color w:val="000000"/>
                <w:sz w:val="22"/>
                <w:szCs w:val="22"/>
              </w:rPr>
              <w:t xml:space="preserve">in the </w:t>
            </w:r>
            <w:r w:rsidR="001B1249" w:rsidRPr="001B1249">
              <w:rPr>
                <w:i/>
                <w:color w:val="000000"/>
                <w:sz w:val="22"/>
                <w:szCs w:val="22"/>
              </w:rPr>
              <w:t>COMT</w:t>
            </w:r>
            <w:r w:rsidR="00262562">
              <w:rPr>
                <w:color w:val="000000"/>
                <w:sz w:val="22"/>
                <w:szCs w:val="22"/>
              </w:rPr>
              <w:t xml:space="preserve"> </w:t>
            </w:r>
            <w:r w:rsidR="001B1249">
              <w:rPr>
                <w:color w:val="000000"/>
                <w:sz w:val="22"/>
                <w:szCs w:val="22"/>
              </w:rPr>
              <w:t>gene</w:t>
            </w:r>
            <w:r w:rsidR="00AD7CC5">
              <w:rPr>
                <w:color w:val="000000"/>
                <w:sz w:val="22"/>
                <w:szCs w:val="22"/>
              </w:rPr>
              <w:t xml:space="preserve"> and one flanking the region)</w:t>
            </w:r>
            <w:r w:rsidR="001B1249">
              <w:rPr>
                <w:color w:val="000000"/>
                <w:sz w:val="22"/>
                <w:szCs w:val="22"/>
              </w:rPr>
              <w:t xml:space="preserve">, which can be used to </w:t>
            </w:r>
            <w:r w:rsidR="001B1249">
              <w:rPr>
                <w:color w:val="000000"/>
                <w:sz w:val="22"/>
                <w:szCs w:val="22"/>
              </w:rPr>
              <w:lastRenderedPageBreak/>
              <w:t xml:space="preserve">capture </w:t>
            </w:r>
            <w:r w:rsidR="001B1249" w:rsidRPr="00AD153D">
              <w:rPr>
                <w:color w:val="000000"/>
                <w:sz w:val="22"/>
                <w:szCs w:val="22"/>
              </w:rPr>
              <w:t>22q11.2DS</w:t>
            </w:r>
            <w:r w:rsidR="001B1249">
              <w:rPr>
                <w:color w:val="000000"/>
                <w:sz w:val="22"/>
                <w:szCs w:val="22"/>
              </w:rPr>
              <w:t>, while existing genotype</w:t>
            </w:r>
            <w:r w:rsidR="00262562">
              <w:rPr>
                <w:color w:val="000000"/>
                <w:sz w:val="22"/>
                <w:szCs w:val="22"/>
              </w:rPr>
              <w:t xml:space="preserve"> data</w:t>
            </w:r>
            <w:r w:rsidR="001B1249">
              <w:rPr>
                <w:color w:val="000000"/>
                <w:sz w:val="22"/>
                <w:szCs w:val="22"/>
              </w:rPr>
              <w:t xml:space="preserve"> can be readily used to detect the syndrome. </w:t>
            </w:r>
          </w:p>
          <w:p w:rsidR="0046358C" w:rsidRDefault="001B1249" w:rsidP="002D15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propose to use these data to assess the prevalence of </w:t>
            </w:r>
            <w:r w:rsidRPr="00AD153D">
              <w:rPr>
                <w:color w:val="000000"/>
                <w:sz w:val="22"/>
                <w:szCs w:val="22"/>
              </w:rPr>
              <w:t>22q11.2DS</w:t>
            </w:r>
            <w:r>
              <w:rPr>
                <w:color w:val="000000"/>
                <w:sz w:val="22"/>
                <w:szCs w:val="22"/>
              </w:rPr>
              <w:t xml:space="preserve"> in these </w:t>
            </w:r>
            <w:proofErr w:type="spellStart"/>
            <w:r>
              <w:rPr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cohorts, and to determine </w:t>
            </w:r>
            <w:r w:rsidR="002D15FE">
              <w:rPr>
                <w:color w:val="000000"/>
                <w:sz w:val="22"/>
                <w:szCs w:val="22"/>
              </w:rPr>
              <w:t xml:space="preserve">a health outcome across multiple </w:t>
            </w:r>
            <w:r w:rsidR="00D352C6">
              <w:rPr>
                <w:color w:val="000000"/>
                <w:sz w:val="22"/>
                <w:szCs w:val="22"/>
              </w:rPr>
              <w:t xml:space="preserve">organ </w:t>
            </w:r>
            <w:r w:rsidR="002D15FE">
              <w:rPr>
                <w:color w:val="000000"/>
                <w:sz w:val="22"/>
                <w:szCs w:val="22"/>
              </w:rPr>
              <w:t>systems</w:t>
            </w:r>
            <w:r w:rsidR="00D352C6">
              <w:rPr>
                <w:color w:val="000000"/>
                <w:sz w:val="22"/>
                <w:szCs w:val="22"/>
              </w:rPr>
              <w:t xml:space="preserve"> and outcome measures as available</w:t>
            </w:r>
            <w:r w:rsidR="002D15FE">
              <w:rPr>
                <w:color w:val="000000"/>
                <w:sz w:val="22"/>
                <w:szCs w:val="22"/>
              </w:rPr>
              <w:t xml:space="preserve">. </w:t>
            </w:r>
          </w:p>
          <w:p w:rsidR="000225D2" w:rsidRPr="00D67D30" w:rsidRDefault="0046358C" w:rsidP="002D15FE">
            <w:pPr>
              <w:rPr>
                <w:color w:val="000000"/>
                <w:sz w:val="22"/>
                <w:szCs w:val="22"/>
              </w:rPr>
            </w:pPr>
            <w:r>
              <w:t>Sites willing to return results from this study will likely be required to validate</w:t>
            </w:r>
            <w:r w:rsidR="00AD7CC5">
              <w:t xml:space="preserve"> findings in a CLIA environment</w:t>
            </w:r>
            <w:r>
              <w:t xml:space="preserve">. </w:t>
            </w:r>
          </w:p>
        </w:tc>
      </w:tr>
      <w:tr w:rsidR="000225D2" w:rsidRPr="005F7C97" w:rsidTr="00574935">
        <w:trPr>
          <w:trHeight w:val="864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Outline of Project</w:t>
            </w:r>
          </w:p>
        </w:tc>
        <w:tc>
          <w:tcPr>
            <w:tcW w:w="5760" w:type="dxa"/>
          </w:tcPr>
          <w:p w:rsidR="00777D85" w:rsidRPr="005F7C97" w:rsidRDefault="00AD7CC5" w:rsidP="00AB445C">
            <w:r>
              <w:t>We will</w:t>
            </w:r>
            <w:r w:rsidR="00777D85">
              <w:t xml:space="preserve"> use</w:t>
            </w:r>
            <w:r>
              <w:t xml:space="preserve"> </w:t>
            </w:r>
            <w:proofErr w:type="spellStart"/>
            <w:r w:rsidR="00777D85">
              <w:t>PennCNV</w:t>
            </w:r>
            <w:proofErr w:type="spellEnd"/>
            <w:ins w:id="1" w:author="Patrick Sleiman" w:date="2017-01-09T13:00:00Z">
              <w:r w:rsidR="00AB445C">
                <w:t xml:space="preserve"> and XHMM</w:t>
              </w:r>
            </w:ins>
            <w:r w:rsidR="00777D85">
              <w:t xml:space="preserve"> to derive CNVs from existing array </w:t>
            </w:r>
            <w:ins w:id="2" w:author="Patrick Sleiman" w:date="2017-01-09T13:01:00Z">
              <w:r w:rsidR="00AB445C">
                <w:t xml:space="preserve">and new </w:t>
              </w:r>
              <w:proofErr w:type="spellStart"/>
              <w:r w:rsidR="00AB445C">
                <w:t>eMERGESeq</w:t>
              </w:r>
              <w:proofErr w:type="spellEnd"/>
              <w:r w:rsidR="00AB445C">
                <w:t xml:space="preserve"> data</w:t>
              </w:r>
            </w:ins>
            <w:del w:id="3" w:author="Patrick Sleiman" w:date="2017-01-09T13:01:00Z">
              <w:r w:rsidR="00777D85" w:rsidDel="00AB445C">
                <w:delText xml:space="preserve">data using, and from </w:delText>
              </w:r>
              <w:r w:rsidR="007B7834" w:rsidDel="00AB445C">
                <w:delText xml:space="preserve">new </w:delText>
              </w:r>
              <w:r w:rsidR="00777D85" w:rsidDel="00AB445C">
                <w:delText>eMERGESeq data</w:delText>
              </w:r>
            </w:del>
            <w:r w:rsidR="00777D85">
              <w:t xml:space="preserve">. Data will be returned to participating sites for </w:t>
            </w:r>
            <w:r w:rsidR="007B7834">
              <w:t>outcome evaluation of relevant phenotypes (</w:t>
            </w:r>
            <w:proofErr w:type="spellStart"/>
            <w:r w:rsidR="007B7834">
              <w:t>e.g</w:t>
            </w:r>
            <w:proofErr w:type="spellEnd"/>
            <w:r w:rsidR="007B7834">
              <w:t xml:space="preserve"> </w:t>
            </w:r>
            <w:r w:rsidR="00777D85" w:rsidRPr="00777D85">
              <w:t xml:space="preserve">heart defects, immunodeficiency, allergy, </w:t>
            </w:r>
            <w:proofErr w:type="gramStart"/>
            <w:r w:rsidR="00777D85" w:rsidRPr="00777D85">
              <w:t>asthma</w:t>
            </w:r>
            <w:proofErr w:type="gramEnd"/>
            <w:r w:rsidR="00777D85" w:rsidRPr="00777D85">
              <w:t>, psychiatric and developmental differences</w:t>
            </w:r>
            <w:r w:rsidR="007B7834">
              <w:t xml:space="preserve">) and for additional validation if required. </w:t>
            </w:r>
          </w:p>
        </w:tc>
      </w:tr>
      <w:tr w:rsidR="000225D2" w:rsidRPr="005F7C97" w:rsidTr="00574935">
        <w:trPr>
          <w:trHeight w:val="854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5760" w:type="dxa"/>
          </w:tcPr>
          <w:p w:rsidR="00D67D30" w:rsidRPr="005F7C97" w:rsidRDefault="007B7834" w:rsidP="00F42EE5">
            <w:r>
              <w:t xml:space="preserve">Existing congenital diagnoses, 22q11.2DS diagnoses. </w:t>
            </w:r>
          </w:p>
        </w:tc>
      </w:tr>
      <w:tr w:rsidR="00A9093D" w:rsidRPr="005F7C97" w:rsidTr="0028585D">
        <w:trPr>
          <w:trHeight w:val="935"/>
        </w:trPr>
        <w:tc>
          <w:tcPr>
            <w:tcW w:w="2304" w:type="dxa"/>
            <w:vAlign w:val="center"/>
          </w:tcPr>
          <w:p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5760" w:type="dxa"/>
          </w:tcPr>
          <w:p w:rsidR="00A9093D" w:rsidRDefault="00AD7CC5" w:rsidP="00574935">
            <w:r>
              <w:t xml:space="preserve">Signal intensity data from </w:t>
            </w:r>
            <w:proofErr w:type="spellStart"/>
            <w:r>
              <w:t>eMERGE</w:t>
            </w:r>
            <w:proofErr w:type="spellEnd"/>
            <w:r>
              <w:t xml:space="preserve"> </w:t>
            </w:r>
            <w:r w:rsidR="00FB0223">
              <w:t>SNP arrays (.</w:t>
            </w:r>
            <w:proofErr w:type="spellStart"/>
            <w:r w:rsidR="00FB0223">
              <w:t>idat</w:t>
            </w:r>
            <w:proofErr w:type="spellEnd"/>
            <w:r w:rsidR="00FB0223">
              <w:t xml:space="preserve"> data</w:t>
            </w:r>
            <w:r w:rsidR="00D352C6">
              <w:t xml:space="preserve"> files are preferred)</w:t>
            </w:r>
            <w:r>
              <w:t xml:space="preserve">. </w:t>
            </w:r>
          </w:p>
          <w:p w:rsidR="00631826" w:rsidRDefault="00631826" w:rsidP="00574935">
            <w:proofErr w:type="spellStart"/>
            <w:r>
              <w:t>PGRNSeq</w:t>
            </w:r>
            <w:proofErr w:type="spellEnd"/>
            <w:r>
              <w:t xml:space="preserve"> data (namely </w:t>
            </w:r>
            <w:r w:rsidR="00F52DE9">
              <w:t xml:space="preserve">the </w:t>
            </w:r>
            <w:proofErr w:type="spellStart"/>
            <w:r w:rsidRPr="007F4C92">
              <w:rPr>
                <w:i/>
              </w:rPr>
              <w:t>COMT</w:t>
            </w:r>
            <w:r w:rsidR="00F52DE9">
              <w:t>locus</w:t>
            </w:r>
            <w:proofErr w:type="spellEnd"/>
            <w:r w:rsidR="00D352C6">
              <w:t>)</w:t>
            </w:r>
          </w:p>
          <w:p w:rsidR="00AD7CC5" w:rsidRDefault="00AD7CC5" w:rsidP="00AD7CC5">
            <w:r>
              <w:t xml:space="preserve">The following six SNPs from </w:t>
            </w:r>
            <w:proofErr w:type="spellStart"/>
            <w:r>
              <w:t>eMERGESeq</w:t>
            </w:r>
            <w:proofErr w:type="spellEnd"/>
            <w:r w:rsidR="00FB0223">
              <w:t xml:space="preserve"> are informative on 22q DS</w:t>
            </w:r>
            <w:r>
              <w:t xml:space="preserve">: rs740603 (chr22:19945177), rs6269 (chr22:19949952), rs4633 (chr22:19950235), rs4818 (chr22:19951207), rs4680 (chr22:19951271), and rs181362 (chr22:21932068). </w:t>
            </w:r>
            <w:r w:rsidR="00F52DE9">
              <w:t>Any potential off tar</w:t>
            </w:r>
            <w:r w:rsidR="00FB0223">
              <w:t>get sequence variants residing withi</w:t>
            </w:r>
            <w:r w:rsidR="00F52DE9">
              <w:t>n the 22q11.2 region</w:t>
            </w:r>
            <w:r w:rsidR="00FB0223">
              <w:t xml:space="preserve"> are of added value.</w:t>
            </w:r>
          </w:p>
          <w:p w:rsidR="00AD7CC5" w:rsidRPr="005F7C97" w:rsidRDefault="00AD7CC5" w:rsidP="00574935"/>
        </w:tc>
      </w:tr>
      <w:tr w:rsidR="000225D2" w:rsidRPr="005F7C97" w:rsidTr="0076798A">
        <w:trPr>
          <w:trHeight w:val="440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:rsidR="0076798A" w:rsidRDefault="00030525" w:rsidP="0076798A">
            <w:r>
              <w:t xml:space="preserve">Analyses of </w:t>
            </w:r>
            <w:r w:rsidR="007B7834">
              <w:t xml:space="preserve">CNVs in array and sequencing data using </w:t>
            </w:r>
            <w:proofErr w:type="spellStart"/>
            <w:r w:rsidR="007B7834">
              <w:t>PennCNV</w:t>
            </w:r>
            <w:proofErr w:type="spellEnd"/>
            <w:ins w:id="4" w:author="Patrick Sleiman" w:date="2017-01-09T13:02:00Z">
              <w:r w:rsidR="00AB445C">
                <w:t xml:space="preserve"> and XHMM</w:t>
              </w:r>
            </w:ins>
            <w:r w:rsidR="007B7834">
              <w:t xml:space="preserve">. </w:t>
            </w:r>
          </w:p>
          <w:p w:rsidR="005406AC" w:rsidRPr="005F7C97" w:rsidRDefault="005406AC" w:rsidP="0076798A"/>
        </w:tc>
      </w:tr>
      <w:tr w:rsidR="000225D2" w:rsidRPr="005F7C97" w:rsidTr="00574935">
        <w:trPr>
          <w:trHeight w:val="864"/>
        </w:trPr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:rsidR="000225D2" w:rsidRDefault="007B7834" w:rsidP="00574935">
            <w:r>
              <w:t>Sites wishing to return results of analyses to patients will</w:t>
            </w:r>
            <w:r w:rsidR="00631826">
              <w:t xml:space="preserve"> likely require CLIA validation</w:t>
            </w:r>
            <w:r>
              <w:t>.</w:t>
            </w:r>
          </w:p>
          <w:p w:rsidR="005406AC" w:rsidRPr="005F7C97" w:rsidRDefault="005406AC" w:rsidP="00574935"/>
        </w:tc>
      </w:tr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5760" w:type="dxa"/>
          </w:tcPr>
          <w:p w:rsidR="000225D2" w:rsidRDefault="00030525" w:rsidP="00574935">
            <w:r>
              <w:t>AJHG</w:t>
            </w:r>
            <w:r w:rsidR="00D352C6">
              <w:t xml:space="preserve"> or higher</w:t>
            </w:r>
          </w:p>
          <w:p w:rsidR="005406AC" w:rsidRPr="005F7C97" w:rsidRDefault="005406AC" w:rsidP="00574935"/>
        </w:tc>
      </w:tr>
      <w:tr w:rsidR="000225D2" w:rsidRPr="005F7C97" w:rsidTr="00574935">
        <w:tc>
          <w:tcPr>
            <w:tcW w:w="2304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5760" w:type="dxa"/>
          </w:tcPr>
          <w:p w:rsidR="0076798A" w:rsidRDefault="0076798A" w:rsidP="00574935"/>
          <w:p w:rsidR="006904CD" w:rsidRDefault="00631826" w:rsidP="00574935">
            <w:r>
              <w:t xml:space="preserve">Analyses of </w:t>
            </w:r>
            <w:proofErr w:type="spellStart"/>
            <w:r>
              <w:t>PGRNSeq</w:t>
            </w:r>
            <w:proofErr w:type="spellEnd"/>
            <w:r>
              <w:t xml:space="preserve"> data: </w:t>
            </w:r>
            <w:r w:rsidR="00D352C6">
              <w:t>2</w:t>
            </w:r>
            <w:r>
              <w:t>/31/17</w:t>
            </w:r>
          </w:p>
          <w:p w:rsidR="00631826" w:rsidRDefault="00631826" w:rsidP="00574935">
            <w:r>
              <w:t xml:space="preserve">Analyses of Array data: </w:t>
            </w:r>
            <w:r w:rsidR="00D352C6">
              <w:t>4</w:t>
            </w:r>
            <w:r>
              <w:t>/31/17</w:t>
            </w:r>
          </w:p>
          <w:p w:rsidR="00631826" w:rsidRDefault="00631826" w:rsidP="00574935">
            <w:r>
              <w:t xml:space="preserve">Analyses of </w:t>
            </w:r>
            <w:proofErr w:type="spellStart"/>
            <w:r>
              <w:t>eMERGESeq</w:t>
            </w:r>
            <w:proofErr w:type="spellEnd"/>
            <w:r>
              <w:t xml:space="preserve"> data: TBD</w:t>
            </w:r>
          </w:p>
          <w:p w:rsidR="00631826" w:rsidRDefault="00631826" w:rsidP="00574935">
            <w:r>
              <w:t xml:space="preserve">Draft 1 of manuscript: </w:t>
            </w:r>
            <w:r w:rsidR="00F52DE9">
              <w:t>6</w:t>
            </w:r>
            <w:r>
              <w:t>/30/17</w:t>
            </w:r>
          </w:p>
          <w:p w:rsidR="00631826" w:rsidRDefault="00631826" w:rsidP="00574935">
            <w:r>
              <w:t>Submission of manuscript:</w:t>
            </w:r>
            <w:r w:rsidR="00F52DE9">
              <w:t>8</w:t>
            </w:r>
            <w:r>
              <w:t>/31/17</w:t>
            </w:r>
          </w:p>
          <w:p w:rsidR="005406AC" w:rsidRPr="005F7C97" w:rsidRDefault="005406AC" w:rsidP="00574935"/>
        </w:tc>
      </w:tr>
    </w:tbl>
    <w:p w:rsidR="0017171E" w:rsidRDefault="0017171E" w:rsidP="0017171E"/>
    <w:sectPr w:rsidR="0017171E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64" w:rsidRDefault="00B84C64">
      <w:r>
        <w:separator/>
      </w:r>
    </w:p>
  </w:endnote>
  <w:endnote w:type="continuationSeparator" w:id="0">
    <w:p w:rsidR="00B84C64" w:rsidRDefault="00B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80" w:rsidRDefault="00A3248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059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64" w:rsidRDefault="00B84C64">
      <w:r>
        <w:separator/>
      </w:r>
    </w:p>
  </w:footnote>
  <w:footnote w:type="continuationSeparator" w:id="0">
    <w:p w:rsidR="00B84C64" w:rsidRDefault="00B8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  <w:num w:numId="23">
    <w:abstractNumId w:val="1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1679F"/>
    <w:rsid w:val="00016DB5"/>
    <w:rsid w:val="000225D2"/>
    <w:rsid w:val="0002559B"/>
    <w:rsid w:val="00030525"/>
    <w:rsid w:val="00052983"/>
    <w:rsid w:val="000632CA"/>
    <w:rsid w:val="00072691"/>
    <w:rsid w:val="00093CEE"/>
    <w:rsid w:val="000A39AF"/>
    <w:rsid w:val="000C02E5"/>
    <w:rsid w:val="000E6E50"/>
    <w:rsid w:val="001330F2"/>
    <w:rsid w:val="00162F6E"/>
    <w:rsid w:val="0017171E"/>
    <w:rsid w:val="001B1249"/>
    <w:rsid w:val="001B18E7"/>
    <w:rsid w:val="001E71A2"/>
    <w:rsid w:val="001F41A9"/>
    <w:rsid w:val="00213D65"/>
    <w:rsid w:val="00215E09"/>
    <w:rsid w:val="00227478"/>
    <w:rsid w:val="00236727"/>
    <w:rsid w:val="00244974"/>
    <w:rsid w:val="002542DC"/>
    <w:rsid w:val="0025540D"/>
    <w:rsid w:val="00262562"/>
    <w:rsid w:val="0028585D"/>
    <w:rsid w:val="0028652D"/>
    <w:rsid w:val="0029714D"/>
    <w:rsid w:val="002B10D1"/>
    <w:rsid w:val="002B201E"/>
    <w:rsid w:val="002C7A96"/>
    <w:rsid w:val="002D15FE"/>
    <w:rsid w:val="00304533"/>
    <w:rsid w:val="00304D9E"/>
    <w:rsid w:val="00310EFF"/>
    <w:rsid w:val="00311688"/>
    <w:rsid w:val="0031353A"/>
    <w:rsid w:val="00336927"/>
    <w:rsid w:val="003632C8"/>
    <w:rsid w:val="00367D0A"/>
    <w:rsid w:val="003706AE"/>
    <w:rsid w:val="003B6296"/>
    <w:rsid w:val="003D3121"/>
    <w:rsid w:val="003E1C8B"/>
    <w:rsid w:val="003F396F"/>
    <w:rsid w:val="00404579"/>
    <w:rsid w:val="004108D2"/>
    <w:rsid w:val="004126D8"/>
    <w:rsid w:val="00424C88"/>
    <w:rsid w:val="0046358C"/>
    <w:rsid w:val="00465376"/>
    <w:rsid w:val="00473CCF"/>
    <w:rsid w:val="00490A32"/>
    <w:rsid w:val="00494C69"/>
    <w:rsid w:val="004966B5"/>
    <w:rsid w:val="004A1E23"/>
    <w:rsid w:val="004A32E0"/>
    <w:rsid w:val="004D2512"/>
    <w:rsid w:val="0053704D"/>
    <w:rsid w:val="0053713C"/>
    <w:rsid w:val="005406AC"/>
    <w:rsid w:val="00574935"/>
    <w:rsid w:val="005905C4"/>
    <w:rsid w:val="005A053E"/>
    <w:rsid w:val="005A2F55"/>
    <w:rsid w:val="005A4C4A"/>
    <w:rsid w:val="005B230F"/>
    <w:rsid w:val="005B2357"/>
    <w:rsid w:val="005B2E72"/>
    <w:rsid w:val="005B5981"/>
    <w:rsid w:val="005D03B3"/>
    <w:rsid w:val="005D6A0E"/>
    <w:rsid w:val="005E6E01"/>
    <w:rsid w:val="005F63FC"/>
    <w:rsid w:val="00625483"/>
    <w:rsid w:val="00631826"/>
    <w:rsid w:val="006559B1"/>
    <w:rsid w:val="00662C76"/>
    <w:rsid w:val="00684669"/>
    <w:rsid w:val="00690389"/>
    <w:rsid w:val="006904CD"/>
    <w:rsid w:val="00694A3E"/>
    <w:rsid w:val="006A547E"/>
    <w:rsid w:val="006C7D56"/>
    <w:rsid w:val="006D0178"/>
    <w:rsid w:val="006D37AD"/>
    <w:rsid w:val="006F2235"/>
    <w:rsid w:val="007015CC"/>
    <w:rsid w:val="00702B52"/>
    <w:rsid w:val="00707637"/>
    <w:rsid w:val="00724C57"/>
    <w:rsid w:val="00735921"/>
    <w:rsid w:val="00736BD1"/>
    <w:rsid w:val="0076798A"/>
    <w:rsid w:val="00777D85"/>
    <w:rsid w:val="00795FF3"/>
    <w:rsid w:val="007A2366"/>
    <w:rsid w:val="007A50BB"/>
    <w:rsid w:val="007B7834"/>
    <w:rsid w:val="007C5938"/>
    <w:rsid w:val="007D058F"/>
    <w:rsid w:val="007D42CC"/>
    <w:rsid w:val="007E519F"/>
    <w:rsid w:val="007F0D07"/>
    <w:rsid w:val="007F4C92"/>
    <w:rsid w:val="008128C8"/>
    <w:rsid w:val="0087281A"/>
    <w:rsid w:val="0089069A"/>
    <w:rsid w:val="00895904"/>
    <w:rsid w:val="008E01FA"/>
    <w:rsid w:val="008E3110"/>
    <w:rsid w:val="00901835"/>
    <w:rsid w:val="00905046"/>
    <w:rsid w:val="0092039E"/>
    <w:rsid w:val="00934211"/>
    <w:rsid w:val="00944011"/>
    <w:rsid w:val="009663B9"/>
    <w:rsid w:val="00971431"/>
    <w:rsid w:val="00987070"/>
    <w:rsid w:val="009A48ED"/>
    <w:rsid w:val="009A59AB"/>
    <w:rsid w:val="009A7B3B"/>
    <w:rsid w:val="009C57EC"/>
    <w:rsid w:val="009D6059"/>
    <w:rsid w:val="009F3A21"/>
    <w:rsid w:val="009F6272"/>
    <w:rsid w:val="00A32480"/>
    <w:rsid w:val="00A45772"/>
    <w:rsid w:val="00A85667"/>
    <w:rsid w:val="00A9093D"/>
    <w:rsid w:val="00AA3A30"/>
    <w:rsid w:val="00AB1EAE"/>
    <w:rsid w:val="00AB445C"/>
    <w:rsid w:val="00AC2986"/>
    <w:rsid w:val="00AC2CEB"/>
    <w:rsid w:val="00AC5816"/>
    <w:rsid w:val="00AD153D"/>
    <w:rsid w:val="00AD7CC5"/>
    <w:rsid w:val="00AF0595"/>
    <w:rsid w:val="00AF723E"/>
    <w:rsid w:val="00B20535"/>
    <w:rsid w:val="00B45093"/>
    <w:rsid w:val="00B817B5"/>
    <w:rsid w:val="00B84C64"/>
    <w:rsid w:val="00BA33E2"/>
    <w:rsid w:val="00BD36AD"/>
    <w:rsid w:val="00BF46E2"/>
    <w:rsid w:val="00BF50FC"/>
    <w:rsid w:val="00BF7923"/>
    <w:rsid w:val="00C00A03"/>
    <w:rsid w:val="00C222AF"/>
    <w:rsid w:val="00C4270C"/>
    <w:rsid w:val="00C63430"/>
    <w:rsid w:val="00C74B66"/>
    <w:rsid w:val="00C7507B"/>
    <w:rsid w:val="00C9143F"/>
    <w:rsid w:val="00CA7088"/>
    <w:rsid w:val="00CA7A29"/>
    <w:rsid w:val="00CB5DAC"/>
    <w:rsid w:val="00CD6156"/>
    <w:rsid w:val="00D019D5"/>
    <w:rsid w:val="00D07484"/>
    <w:rsid w:val="00D32A7E"/>
    <w:rsid w:val="00D352C6"/>
    <w:rsid w:val="00D600A7"/>
    <w:rsid w:val="00D6567E"/>
    <w:rsid w:val="00D67D30"/>
    <w:rsid w:val="00D73ADD"/>
    <w:rsid w:val="00DA2017"/>
    <w:rsid w:val="00DA3F69"/>
    <w:rsid w:val="00DA62D2"/>
    <w:rsid w:val="00DA6686"/>
    <w:rsid w:val="00DE1B26"/>
    <w:rsid w:val="00DF17FC"/>
    <w:rsid w:val="00E1113C"/>
    <w:rsid w:val="00E155C1"/>
    <w:rsid w:val="00E50979"/>
    <w:rsid w:val="00E5585A"/>
    <w:rsid w:val="00E95B89"/>
    <w:rsid w:val="00EA250A"/>
    <w:rsid w:val="00EC0682"/>
    <w:rsid w:val="00EE2520"/>
    <w:rsid w:val="00EF5EC5"/>
    <w:rsid w:val="00F050A4"/>
    <w:rsid w:val="00F10770"/>
    <w:rsid w:val="00F2298B"/>
    <w:rsid w:val="00F34A8C"/>
    <w:rsid w:val="00F34EC1"/>
    <w:rsid w:val="00F42EE5"/>
    <w:rsid w:val="00F473C8"/>
    <w:rsid w:val="00F52DE9"/>
    <w:rsid w:val="00F55221"/>
    <w:rsid w:val="00F66C59"/>
    <w:rsid w:val="00F711FA"/>
    <w:rsid w:val="00F84630"/>
    <w:rsid w:val="00F94172"/>
    <w:rsid w:val="00FB0223"/>
    <w:rsid w:val="00FC3994"/>
    <w:rsid w:val="00FD208E"/>
    <w:rsid w:val="00FE2671"/>
    <w:rsid w:val="00FE28E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695B64-953A-4083-AF7C-883DC19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98A"/>
  </w:style>
  <w:style w:type="paragraph" w:customStyle="1" w:styleId="norm">
    <w:name w:val="norm"/>
    <w:basedOn w:val="Normal"/>
    <w:rsid w:val="00F52DE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Derveloy, Brianne B</cp:lastModifiedBy>
  <cp:revision>4</cp:revision>
  <cp:lastPrinted>2008-11-03T22:46:00Z</cp:lastPrinted>
  <dcterms:created xsi:type="dcterms:W3CDTF">2017-01-09T18:06:00Z</dcterms:created>
  <dcterms:modified xsi:type="dcterms:W3CDTF">2017-01-23T21:26:00Z</dcterms:modified>
</cp:coreProperties>
</file>