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5A7E1" w14:textId="77777777" w:rsidR="007D6BDF" w:rsidRPr="00CB646B" w:rsidRDefault="007D6BDF" w:rsidP="007D6BDF">
      <w:pPr>
        <w:tabs>
          <w:tab w:val="right" w:leader="underscore" w:pos="8640"/>
        </w:tabs>
        <w:spacing w:line="360" w:lineRule="auto"/>
        <w:jc w:val="center"/>
        <w:rPr>
          <w:b/>
          <w:sz w:val="28"/>
          <w:szCs w:val="28"/>
        </w:rPr>
      </w:pPr>
      <w:proofErr w:type="gramStart"/>
      <w:r w:rsidRPr="00CB646B">
        <w:rPr>
          <w:b/>
          <w:sz w:val="28"/>
          <w:szCs w:val="28"/>
        </w:rPr>
        <w:t>eMERGE</w:t>
      </w:r>
      <w:proofErr w:type="gramEnd"/>
      <w:r w:rsidRPr="00CB646B">
        <w:rPr>
          <w:b/>
          <w:sz w:val="28"/>
          <w:szCs w:val="28"/>
        </w:rPr>
        <w:t xml:space="preserve"> Network Proposal for Analysis</w:t>
      </w:r>
    </w:p>
    <w:p w14:paraId="70F64890" w14:textId="77777777" w:rsidR="007D6BDF" w:rsidRPr="00CB646B" w:rsidRDefault="007D6BDF" w:rsidP="007D6BDF">
      <w:pPr>
        <w:tabs>
          <w:tab w:val="right" w:leader="underscore" w:pos="8640"/>
        </w:tabs>
        <w:spacing w:line="360" w:lineRule="auto"/>
        <w:jc w:val="center"/>
      </w:pPr>
      <w:r w:rsidRPr="00CB646B">
        <w:rPr>
          <w:sz w:val="28"/>
          <w:szCs w:val="28"/>
        </w:rPr>
        <w:t>Manuscript Concept Sheet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304"/>
        <w:gridCol w:w="5760"/>
      </w:tblGrid>
      <w:tr w:rsidR="00D366AA" w:rsidRPr="00CB646B" w14:paraId="4638AAD4" w14:textId="77777777" w:rsidTr="005C05BB">
        <w:trPr>
          <w:ins w:id="0" w:author="City, Brittany" w:date="2017-06-30T13:56:00Z"/>
        </w:trPr>
        <w:tc>
          <w:tcPr>
            <w:tcW w:w="2304" w:type="dxa"/>
            <w:vAlign w:val="center"/>
          </w:tcPr>
          <w:p w14:paraId="5F45176D" w14:textId="7DD9D300" w:rsidR="00D366AA" w:rsidRPr="00CB646B" w:rsidRDefault="00D366AA" w:rsidP="005C05BB">
            <w:pPr>
              <w:rPr>
                <w:ins w:id="1" w:author="City, Brittany" w:date="2017-06-30T13:56:00Z"/>
                <w:b/>
              </w:rPr>
            </w:pPr>
            <w:ins w:id="2" w:author="City, Brittany" w:date="2017-06-30T13:56:00Z">
              <w:r>
                <w:rPr>
                  <w:b/>
                </w:rPr>
                <w:t>Reference Number</w:t>
              </w:r>
            </w:ins>
          </w:p>
        </w:tc>
        <w:tc>
          <w:tcPr>
            <w:tcW w:w="5760" w:type="dxa"/>
          </w:tcPr>
          <w:p w14:paraId="78A0A722" w14:textId="72F269D4" w:rsidR="00D366AA" w:rsidRDefault="00D366AA" w:rsidP="005C05BB">
            <w:pPr>
              <w:rPr>
                <w:ins w:id="3" w:author="City, Brittany" w:date="2017-06-30T13:56:00Z"/>
              </w:rPr>
            </w:pPr>
            <w:ins w:id="4" w:author="City, Brittany" w:date="2017-06-30T13:56:00Z">
              <w:r>
                <w:t>NT243</w:t>
              </w:r>
            </w:ins>
          </w:p>
        </w:tc>
      </w:tr>
      <w:tr w:rsidR="006C7BE4" w:rsidRPr="00CB646B" w14:paraId="78E402F3" w14:textId="77777777" w:rsidTr="005C05BB">
        <w:trPr>
          <w:ins w:id="5" w:author="City, Brittany" w:date="2017-06-30T14:12:00Z"/>
        </w:trPr>
        <w:tc>
          <w:tcPr>
            <w:tcW w:w="2304" w:type="dxa"/>
            <w:vAlign w:val="center"/>
          </w:tcPr>
          <w:p w14:paraId="564DFD44" w14:textId="5DBB5726" w:rsidR="006C7BE4" w:rsidRDefault="006C7BE4" w:rsidP="005C05BB">
            <w:pPr>
              <w:rPr>
                <w:ins w:id="6" w:author="City, Brittany" w:date="2017-06-30T14:12:00Z"/>
                <w:b/>
              </w:rPr>
            </w:pPr>
            <w:ins w:id="7" w:author="City, Brittany" w:date="2017-06-30T14:12:00Z">
              <w:r w:rsidRPr="00CB646B">
                <w:rPr>
                  <w:b/>
                </w:rPr>
                <w:t>Submission Date</w:t>
              </w:r>
            </w:ins>
          </w:p>
        </w:tc>
        <w:tc>
          <w:tcPr>
            <w:tcW w:w="5760" w:type="dxa"/>
          </w:tcPr>
          <w:p w14:paraId="08F9F977" w14:textId="25A1992F" w:rsidR="006C7BE4" w:rsidRDefault="004846FD" w:rsidP="005C05BB">
            <w:pPr>
              <w:rPr>
                <w:ins w:id="8" w:author="City, Brittany" w:date="2017-06-30T14:12:00Z"/>
              </w:rPr>
            </w:pPr>
            <w:r>
              <w:t>7/5/</w:t>
            </w:r>
            <w:bookmarkStart w:id="9" w:name="_GoBack"/>
            <w:bookmarkEnd w:id="9"/>
            <w:ins w:id="10" w:author="City, Brittany" w:date="2017-06-30T14:12:00Z">
              <w:r w:rsidR="006C7BE4">
                <w:t>2017</w:t>
              </w:r>
            </w:ins>
          </w:p>
        </w:tc>
      </w:tr>
      <w:tr w:rsidR="006C7BE4" w:rsidRPr="00CB646B" w14:paraId="40165413" w14:textId="77777777" w:rsidTr="005C05BB">
        <w:tc>
          <w:tcPr>
            <w:tcW w:w="2304" w:type="dxa"/>
            <w:vAlign w:val="center"/>
          </w:tcPr>
          <w:p w14:paraId="334AC236" w14:textId="0727C93E" w:rsidR="006C7BE4" w:rsidRPr="00CB646B" w:rsidRDefault="006C7BE4" w:rsidP="005C05BB">
            <w:pPr>
              <w:rPr>
                <w:b/>
              </w:rPr>
            </w:pPr>
            <w:ins w:id="11" w:author="City, Brittany" w:date="2017-06-30T14:12:00Z">
              <w:r w:rsidRPr="00CB646B">
                <w:rPr>
                  <w:b/>
                </w:rPr>
                <w:t>Project Title</w:t>
              </w:r>
            </w:ins>
            <w:del w:id="12" w:author="City, Brittany" w:date="2017-06-30T14:12:00Z">
              <w:r w:rsidRPr="00CB646B" w:rsidDel="00B71BD1">
                <w:rPr>
                  <w:b/>
                </w:rPr>
                <w:delText>Submission Date</w:delText>
              </w:r>
            </w:del>
          </w:p>
        </w:tc>
        <w:tc>
          <w:tcPr>
            <w:tcW w:w="5760" w:type="dxa"/>
          </w:tcPr>
          <w:p w14:paraId="56095BDF" w14:textId="2D4E26EB" w:rsidR="006C7BE4" w:rsidRPr="00CB646B" w:rsidRDefault="006C7BE4" w:rsidP="005C05BB">
            <w:ins w:id="13" w:author="City, Brittany" w:date="2017-06-30T14:12:00Z">
              <w:r>
                <w:t>A comparison of genetic effects for Migraine in children versus adults using eMERGE participants.</w:t>
              </w:r>
            </w:ins>
            <w:del w:id="14" w:author="City, Brittany" w:date="2017-06-30T14:12:00Z">
              <w:r w:rsidDel="00B71BD1">
                <w:delText>6/29/2017</w:delText>
              </w:r>
            </w:del>
          </w:p>
        </w:tc>
      </w:tr>
      <w:tr w:rsidR="006C7BE4" w:rsidRPr="00CB646B" w14:paraId="66B21F77" w14:textId="77777777" w:rsidTr="00074C1D">
        <w:trPr>
          <w:trHeight w:val="746"/>
        </w:trPr>
        <w:tc>
          <w:tcPr>
            <w:tcW w:w="2304" w:type="dxa"/>
            <w:vAlign w:val="center"/>
          </w:tcPr>
          <w:p w14:paraId="33A4437B" w14:textId="3C330F86" w:rsidR="006C7BE4" w:rsidRPr="00CB646B" w:rsidRDefault="006C7BE4" w:rsidP="005C05BB">
            <w:pPr>
              <w:rPr>
                <w:b/>
              </w:rPr>
            </w:pPr>
            <w:ins w:id="15" w:author="City, Brittany" w:date="2017-06-30T14:12:00Z">
              <w:r w:rsidRPr="00CB646B">
                <w:rPr>
                  <w:b/>
                </w:rPr>
                <w:t>Tentative Lead Investigator (first author)</w:t>
              </w:r>
            </w:ins>
            <w:del w:id="16" w:author="City, Brittany" w:date="2017-06-30T14:12:00Z">
              <w:r w:rsidRPr="00CB646B" w:rsidDel="00B71BD1">
                <w:rPr>
                  <w:b/>
                </w:rPr>
                <w:delText>Project Title</w:delText>
              </w:r>
            </w:del>
          </w:p>
        </w:tc>
        <w:tc>
          <w:tcPr>
            <w:tcW w:w="5760" w:type="dxa"/>
          </w:tcPr>
          <w:p w14:paraId="3FBD92B6" w14:textId="55B8B97C" w:rsidR="006C7BE4" w:rsidRPr="00CB646B" w:rsidRDefault="006C7BE4" w:rsidP="0058304D">
            <w:ins w:id="17" w:author="City, Brittany" w:date="2017-06-30T14:12:00Z">
              <w:r>
                <w:t xml:space="preserve">Bahram </w:t>
              </w:r>
              <w:proofErr w:type="spellStart"/>
              <w:r>
                <w:t>Namjou</w:t>
              </w:r>
            </w:ins>
            <w:proofErr w:type="spellEnd"/>
            <w:del w:id="18" w:author="City, Brittany" w:date="2017-06-30T14:12:00Z">
              <w:r w:rsidDel="00B71BD1">
                <w:delText>A comparison of genetic effects for Migraine in children versus adults using eMERGE participants.</w:delText>
              </w:r>
            </w:del>
          </w:p>
        </w:tc>
      </w:tr>
      <w:tr w:rsidR="006C7BE4" w:rsidRPr="00CB646B" w14:paraId="4BA298FF" w14:textId="77777777" w:rsidTr="005C05BB">
        <w:tc>
          <w:tcPr>
            <w:tcW w:w="2304" w:type="dxa"/>
            <w:vAlign w:val="center"/>
          </w:tcPr>
          <w:p w14:paraId="5A6DFFC8" w14:textId="576EF769" w:rsidR="006C7BE4" w:rsidRPr="00CB646B" w:rsidRDefault="006C7BE4" w:rsidP="005C05BB">
            <w:pPr>
              <w:rPr>
                <w:b/>
              </w:rPr>
            </w:pPr>
            <w:ins w:id="19" w:author="City, Brittany" w:date="2017-06-30T14:12:00Z">
              <w:r w:rsidRPr="00CB646B">
                <w:rPr>
                  <w:b/>
                </w:rPr>
                <w:t>Tentative Senior Author (last author)</w:t>
              </w:r>
            </w:ins>
            <w:del w:id="20" w:author="City, Brittany" w:date="2017-06-30T14:12:00Z">
              <w:r w:rsidRPr="00CB646B" w:rsidDel="00B71BD1">
                <w:rPr>
                  <w:b/>
                </w:rPr>
                <w:delText>Tentative Lead Investigator (first author)</w:delText>
              </w:r>
            </w:del>
          </w:p>
        </w:tc>
        <w:tc>
          <w:tcPr>
            <w:tcW w:w="5760" w:type="dxa"/>
          </w:tcPr>
          <w:p w14:paraId="48FA768B" w14:textId="1BE7C604" w:rsidR="006C7BE4" w:rsidRPr="00CB646B" w:rsidRDefault="006C7BE4" w:rsidP="005C05BB">
            <w:ins w:id="21" w:author="City, Brittany" w:date="2017-06-30T14:12:00Z">
              <w:r w:rsidRPr="00284CE0">
                <w:t>Andrew Hershey</w:t>
              </w:r>
            </w:ins>
            <w:del w:id="22" w:author="City, Brittany" w:date="2017-06-30T14:12:00Z">
              <w:r w:rsidDel="00B71BD1">
                <w:delText>Bahram Namjou</w:delText>
              </w:r>
            </w:del>
          </w:p>
        </w:tc>
      </w:tr>
      <w:tr w:rsidR="006C7BE4" w:rsidRPr="00CB646B" w14:paraId="2E401B8C" w14:textId="77777777" w:rsidTr="005C05BB">
        <w:tc>
          <w:tcPr>
            <w:tcW w:w="2304" w:type="dxa"/>
            <w:vAlign w:val="center"/>
          </w:tcPr>
          <w:p w14:paraId="37D45B0F" w14:textId="2AC8935D" w:rsidR="006C7BE4" w:rsidRPr="00CB646B" w:rsidRDefault="006C7BE4" w:rsidP="005C05BB">
            <w:pPr>
              <w:rPr>
                <w:b/>
              </w:rPr>
            </w:pPr>
            <w:ins w:id="23" w:author="City, Brittany" w:date="2017-06-30T14:12:00Z">
              <w:r w:rsidRPr="00CB646B">
                <w:rPr>
                  <w:b/>
                </w:rPr>
                <w:t xml:space="preserve">All other authors </w:t>
              </w:r>
            </w:ins>
            <w:del w:id="24" w:author="City, Brittany" w:date="2017-06-30T14:12:00Z">
              <w:r w:rsidRPr="00CB646B" w:rsidDel="00B71BD1">
                <w:rPr>
                  <w:b/>
                </w:rPr>
                <w:delText>Tentative Senior Author (last author)</w:delText>
              </w:r>
            </w:del>
          </w:p>
        </w:tc>
        <w:tc>
          <w:tcPr>
            <w:tcW w:w="5760" w:type="dxa"/>
          </w:tcPr>
          <w:p w14:paraId="454B2C39" w14:textId="77777777" w:rsidR="006C7BE4" w:rsidRDefault="006C7BE4" w:rsidP="006D7C75">
            <w:pPr>
              <w:rPr>
                <w:ins w:id="25" w:author="City, Brittany" w:date="2017-06-30T14:12:00Z"/>
              </w:rPr>
            </w:pPr>
            <w:ins w:id="26" w:author="City, Brittany" w:date="2017-06-30T14:12:00Z">
              <w:r>
                <w:t xml:space="preserve">Todd Lingren, Beth Cobb, John Harley, </w:t>
              </w:r>
            </w:ins>
          </w:p>
          <w:p w14:paraId="68B621EB" w14:textId="6BCA271B" w:rsidR="006C7BE4" w:rsidRPr="00CB646B" w:rsidRDefault="006C7BE4" w:rsidP="005C05BB">
            <w:del w:id="27" w:author="City, Brittany" w:date="2017-06-30T14:12:00Z">
              <w:r w:rsidRPr="00284CE0" w:rsidDel="00B71BD1">
                <w:delText>Andrew Hershey</w:delText>
              </w:r>
            </w:del>
          </w:p>
        </w:tc>
      </w:tr>
      <w:tr w:rsidR="006C7BE4" w:rsidRPr="00CB646B" w14:paraId="521976D2" w14:textId="77777777" w:rsidTr="005C05BB">
        <w:tc>
          <w:tcPr>
            <w:tcW w:w="2304" w:type="dxa"/>
            <w:vAlign w:val="center"/>
          </w:tcPr>
          <w:p w14:paraId="6C6DA844" w14:textId="582444D8" w:rsidR="006C7BE4" w:rsidRPr="00CB646B" w:rsidRDefault="006C7BE4" w:rsidP="005C05BB">
            <w:pPr>
              <w:rPr>
                <w:b/>
              </w:rPr>
            </w:pPr>
            <w:ins w:id="28" w:author="City, Brittany" w:date="2017-06-30T14:12:00Z">
              <w:r w:rsidRPr="00CB646B">
                <w:rPr>
                  <w:b/>
                </w:rPr>
                <w:t>Sites Involved</w:t>
              </w:r>
            </w:ins>
            <w:del w:id="29" w:author="City, Brittany" w:date="2017-06-30T14:12:00Z">
              <w:r w:rsidRPr="00CB646B" w:rsidDel="00B71BD1">
                <w:rPr>
                  <w:b/>
                </w:rPr>
                <w:delText xml:space="preserve">All other authors </w:delText>
              </w:r>
            </w:del>
          </w:p>
        </w:tc>
        <w:tc>
          <w:tcPr>
            <w:tcW w:w="5760" w:type="dxa"/>
          </w:tcPr>
          <w:p w14:paraId="5BDA97AA" w14:textId="18BFBB9D" w:rsidR="006C7BE4" w:rsidDel="00B71BD1" w:rsidRDefault="006C7BE4" w:rsidP="006D7C75">
            <w:pPr>
              <w:rPr>
                <w:del w:id="30" w:author="City, Brittany" w:date="2017-06-30T14:12:00Z"/>
              </w:rPr>
            </w:pPr>
            <w:ins w:id="31" w:author="City, Brittany" w:date="2017-06-30T14:12:00Z">
              <w:r>
                <w:t>All eMERGE sites</w:t>
              </w:r>
            </w:ins>
            <w:del w:id="32" w:author="City, Brittany" w:date="2017-06-30T14:12:00Z">
              <w:r w:rsidDel="00B71BD1">
                <w:delText xml:space="preserve">Todd Lingren, Beth Cobb, John Harley, </w:delText>
              </w:r>
            </w:del>
          </w:p>
          <w:p w14:paraId="45DD33CF" w14:textId="514EECAD" w:rsidR="006C7BE4" w:rsidRPr="00CB646B" w:rsidRDefault="006C7BE4" w:rsidP="006D7C75"/>
        </w:tc>
      </w:tr>
      <w:tr w:rsidR="006C7BE4" w:rsidRPr="00CB646B" w14:paraId="3D683737" w14:textId="77777777" w:rsidTr="005C05BB">
        <w:trPr>
          <w:trHeight w:val="864"/>
        </w:trPr>
        <w:tc>
          <w:tcPr>
            <w:tcW w:w="2304" w:type="dxa"/>
            <w:vAlign w:val="center"/>
          </w:tcPr>
          <w:p w14:paraId="35F04256" w14:textId="5BD9D198" w:rsidR="006C7BE4" w:rsidRPr="00CB646B" w:rsidRDefault="006C7BE4" w:rsidP="005C05BB">
            <w:pPr>
              <w:rPr>
                <w:b/>
              </w:rPr>
            </w:pPr>
            <w:ins w:id="33" w:author="City, Brittany" w:date="2017-06-30T14:12:00Z">
              <w:r w:rsidRPr="00CB646B">
                <w:rPr>
                  <w:b/>
                </w:rPr>
                <w:t>Background / Significance</w:t>
              </w:r>
            </w:ins>
            <w:del w:id="34" w:author="City, Brittany" w:date="2017-06-30T14:12:00Z">
              <w:r w:rsidRPr="00CB646B" w:rsidDel="00B71BD1">
                <w:rPr>
                  <w:b/>
                </w:rPr>
                <w:delText>Sites Involved</w:delText>
              </w:r>
            </w:del>
          </w:p>
        </w:tc>
        <w:tc>
          <w:tcPr>
            <w:tcW w:w="5760" w:type="dxa"/>
          </w:tcPr>
          <w:p w14:paraId="450272FA" w14:textId="77777777" w:rsidR="006C7BE4" w:rsidRPr="00F36385" w:rsidRDefault="006C7BE4" w:rsidP="00F36385">
            <w:pPr>
              <w:jc w:val="both"/>
              <w:rPr>
                <w:ins w:id="35" w:author="City, Brittany" w:date="2017-06-30T14:12:00Z"/>
                <w:sz w:val="20"/>
                <w:szCs w:val="20"/>
              </w:rPr>
            </w:pPr>
            <w:ins w:id="36" w:author="City, Brittany" w:date="2017-06-30T14:12:00Z">
              <w:r w:rsidRPr="00872454">
                <w:t>Migraine ranks among the 20 most disabling diseases and has been estimated as the most costly neurological disorder, with a considerable impact on public health.</w:t>
              </w:r>
              <w:r>
                <w:t xml:space="preserve"> </w:t>
              </w:r>
              <w:r w:rsidRPr="0058304D">
                <w:t xml:space="preserve">Genetic factors have been </w:t>
              </w:r>
              <w:r>
                <w:t>shown</w:t>
              </w:r>
              <w:r w:rsidRPr="0058304D">
                <w:t xml:space="preserve"> to play an important role in the pathogenesis of migraine. </w:t>
              </w:r>
              <w:r>
                <w:t>In contrast to t</w:t>
              </w:r>
              <w:r w:rsidRPr="0058304D">
                <w:t xml:space="preserve">he rare familial hemiplegic migraine (FHM), </w:t>
              </w:r>
              <w:r>
                <w:t xml:space="preserve">which is </w:t>
              </w:r>
              <w:r w:rsidRPr="0058304D">
                <w:t xml:space="preserve">dominantly inherited with at least </w:t>
              </w:r>
              <w:r>
                <w:t xml:space="preserve">four different genetic subtypes, </w:t>
              </w:r>
              <w:r w:rsidRPr="0058304D">
                <w:t xml:space="preserve">migraine without aura (MO) and migraine with typical aura (MA) have </w:t>
              </w:r>
              <w:r>
                <w:t xml:space="preserve">complex inheritance. </w:t>
              </w:r>
              <w:r w:rsidRPr="00EC5C28">
                <w:t>Migraine occurs at all ages and may even begin in infancy as represented by intermittent colic</w:t>
              </w:r>
              <w:r>
                <w:t xml:space="preserve">. In fact, according to </w:t>
              </w:r>
              <w:r w:rsidRPr="00EC5C28">
                <w:t>The International Classification of Headache Disorders 3rd edition (ICHD-3) certain features of migraine in children may differ from typical features in adults for example it is often bilateral in children, and unilateral pain usually emerges in late</w:t>
              </w:r>
              <w:r>
                <w:t xml:space="preserve"> adolescence or early adulthood. According to GWAS-catalog, there are 16 migraines genetic studies with 82 associations at the level of genome wide significance but almost all of them consist only of adult population. Given the wide spectrum of population in eMERGE, in this study we a) explore </w:t>
              </w:r>
              <w:r w:rsidRPr="00872454">
                <w:t xml:space="preserve">current understanding of migraine genetics, moving from syndromic and monogenic forms to </w:t>
              </w:r>
              <w:proofErr w:type="spellStart"/>
              <w:r w:rsidRPr="00872454">
                <w:t>oligogenic</w:t>
              </w:r>
              <w:proofErr w:type="spellEnd"/>
              <w:r w:rsidRPr="00872454">
                <w:t>/polygenic migraines through genome-wide association studies</w:t>
              </w:r>
              <w:r>
                <w:t xml:space="preserve">, b)  compare the effects between adult and pediatric as well as </w:t>
              </w:r>
              <w:r w:rsidRPr="00454018">
                <w:t xml:space="preserve">clinical subtypes of migraine, including migraine with aura, without aura </w:t>
              </w:r>
              <w:r>
                <w:t xml:space="preserve">c) </w:t>
              </w:r>
              <w:proofErr w:type="spellStart"/>
              <w:r>
                <w:t>PheWAS</w:t>
              </w:r>
              <w:proofErr w:type="spellEnd"/>
              <w:r>
                <w:t xml:space="preserve"> study on some well-established monogenic  and polygenic effects for this trait including </w:t>
              </w:r>
              <w:r w:rsidRPr="00F36385">
                <w:rPr>
                  <w:sz w:val="20"/>
                  <w:szCs w:val="20"/>
                </w:rPr>
                <w:t>CACNA1A (FHM1), ATP1A2 (FHM2), and SCN1A (FHM3) as well as MTHFR, TGFBR2 MTDH, LRP1, PRDM16, MEF2D, ASTN2, and PHACTR1</w:t>
              </w:r>
              <w:r>
                <w:rPr>
                  <w:sz w:val="20"/>
                  <w:szCs w:val="20"/>
                </w:rPr>
                <w:t>.</w:t>
              </w:r>
            </w:ins>
          </w:p>
          <w:p w14:paraId="0A01BC50" w14:textId="77777777" w:rsidR="006C7BE4" w:rsidRDefault="006C7BE4" w:rsidP="00090002">
            <w:pPr>
              <w:rPr>
                <w:ins w:id="37" w:author="City, Brittany" w:date="2017-06-30T14:12:00Z"/>
              </w:rPr>
            </w:pPr>
          </w:p>
          <w:p w14:paraId="7FA1F438" w14:textId="77777777" w:rsidR="006C7BE4" w:rsidRDefault="006C7BE4" w:rsidP="00090002">
            <w:pPr>
              <w:rPr>
                <w:ins w:id="38" w:author="City, Brittany" w:date="2017-06-30T14:12:00Z"/>
              </w:rPr>
            </w:pPr>
          </w:p>
          <w:p w14:paraId="5D2DB43C" w14:textId="1C780FCA" w:rsidR="006C7BE4" w:rsidRPr="00CB646B" w:rsidRDefault="006C7BE4" w:rsidP="005C05BB">
            <w:del w:id="39" w:author="City, Brittany" w:date="2017-06-30T14:12:00Z">
              <w:r w:rsidDel="00B71BD1">
                <w:delText>All eMERGE sites</w:delText>
              </w:r>
            </w:del>
          </w:p>
        </w:tc>
      </w:tr>
      <w:tr w:rsidR="006C7BE4" w:rsidRPr="00CB646B" w14:paraId="3939F101" w14:textId="77777777" w:rsidTr="005C05BB">
        <w:trPr>
          <w:trHeight w:val="864"/>
        </w:trPr>
        <w:tc>
          <w:tcPr>
            <w:tcW w:w="2304" w:type="dxa"/>
            <w:vAlign w:val="center"/>
          </w:tcPr>
          <w:p w14:paraId="621B1584" w14:textId="6FE3CD6F" w:rsidR="006C7BE4" w:rsidRPr="00CB646B" w:rsidRDefault="006C7BE4" w:rsidP="005C05BB">
            <w:pPr>
              <w:rPr>
                <w:b/>
              </w:rPr>
            </w:pPr>
            <w:ins w:id="40" w:author="City, Brittany" w:date="2017-06-30T14:12:00Z">
              <w:r w:rsidRPr="00CB646B">
                <w:rPr>
                  <w:b/>
                </w:rPr>
                <w:lastRenderedPageBreak/>
                <w:t>Outline of Project</w:t>
              </w:r>
            </w:ins>
            <w:del w:id="41" w:author="City, Brittany" w:date="2017-06-30T14:12:00Z">
              <w:r w:rsidRPr="00CB646B" w:rsidDel="00B71BD1">
                <w:rPr>
                  <w:b/>
                </w:rPr>
                <w:delText>Background / Significance</w:delText>
              </w:r>
            </w:del>
          </w:p>
        </w:tc>
        <w:tc>
          <w:tcPr>
            <w:tcW w:w="5760" w:type="dxa"/>
          </w:tcPr>
          <w:p w14:paraId="3D549B69" w14:textId="77777777" w:rsidR="006C7BE4" w:rsidRPr="00A546ED" w:rsidRDefault="006C7BE4" w:rsidP="00AB6795">
            <w:pPr>
              <w:pStyle w:val="ListParagraph"/>
              <w:numPr>
                <w:ilvl w:val="0"/>
                <w:numId w:val="1"/>
              </w:numPr>
              <w:rPr>
                <w:ins w:id="42" w:author="City, Brittany" w:date="2017-06-30T14:12:00Z"/>
              </w:rPr>
            </w:pPr>
            <w:ins w:id="43" w:author="City, Brittany" w:date="2017-06-30T14:12:00Z">
              <w:r>
                <w:t xml:space="preserve">Validation of already developed pediatric algorithm for Migraine in adult cohorts by rule-based method and ICD codes. </w:t>
              </w:r>
            </w:ins>
          </w:p>
          <w:p w14:paraId="71DAE19D" w14:textId="77777777" w:rsidR="006C7BE4" w:rsidRDefault="006C7BE4" w:rsidP="005C05BB">
            <w:pPr>
              <w:pStyle w:val="ListParagraph"/>
              <w:numPr>
                <w:ilvl w:val="0"/>
                <w:numId w:val="1"/>
              </w:numPr>
              <w:rPr>
                <w:ins w:id="44" w:author="City, Brittany" w:date="2017-06-30T14:12:00Z"/>
              </w:rPr>
            </w:pPr>
            <w:ins w:id="45" w:author="City, Brittany" w:date="2017-06-30T14:12:00Z">
              <w:r>
                <w:t>Genotyping local pediatric patients with Migraine, to increase the pediatric sample size</w:t>
              </w:r>
            </w:ins>
          </w:p>
          <w:p w14:paraId="750E260A" w14:textId="77777777" w:rsidR="006C7BE4" w:rsidRDefault="006C7BE4" w:rsidP="005C05BB">
            <w:pPr>
              <w:pStyle w:val="ListParagraph"/>
              <w:numPr>
                <w:ilvl w:val="0"/>
                <w:numId w:val="1"/>
              </w:numPr>
              <w:rPr>
                <w:ins w:id="46" w:author="City, Brittany" w:date="2017-06-30T14:12:00Z"/>
              </w:rPr>
            </w:pPr>
            <w:ins w:id="47" w:author="City, Brittany" w:date="2017-06-30T14:12:00Z">
              <w:r>
                <w:t>Implementing the algorithm across network and identifying cases and controls</w:t>
              </w:r>
            </w:ins>
          </w:p>
          <w:p w14:paraId="3AD63DF3" w14:textId="77777777" w:rsidR="006C7BE4" w:rsidRDefault="006C7BE4" w:rsidP="00454018">
            <w:pPr>
              <w:pStyle w:val="ListParagraph"/>
              <w:numPr>
                <w:ilvl w:val="0"/>
                <w:numId w:val="1"/>
              </w:numPr>
              <w:rPr>
                <w:ins w:id="48" w:author="City, Brittany" w:date="2017-06-30T14:12:00Z"/>
              </w:rPr>
            </w:pPr>
            <w:ins w:id="49" w:author="City, Brittany" w:date="2017-06-30T14:12:00Z">
              <w:r>
                <w:t xml:space="preserve">Perform GWAS study on adult and pediatric cohort separately and explore /compare the results   </w:t>
              </w:r>
            </w:ins>
          </w:p>
          <w:p w14:paraId="4FABFC2C" w14:textId="481377E8" w:rsidR="006C7BE4" w:rsidRPr="00F36385" w:rsidDel="00B71BD1" w:rsidRDefault="006C7BE4" w:rsidP="00F36385">
            <w:pPr>
              <w:jc w:val="both"/>
              <w:rPr>
                <w:del w:id="50" w:author="City, Brittany" w:date="2017-06-30T14:12:00Z"/>
                <w:sz w:val="20"/>
                <w:szCs w:val="20"/>
              </w:rPr>
            </w:pPr>
            <w:ins w:id="51" w:author="City, Brittany" w:date="2017-06-30T14:12:00Z">
              <w:r w:rsidRPr="00A546ED">
                <w:t xml:space="preserve">Also </w:t>
              </w:r>
              <w:r>
                <w:t xml:space="preserve">perform </w:t>
              </w:r>
              <w:proofErr w:type="spellStart"/>
              <w:r>
                <w:t>PheWAS</w:t>
              </w:r>
              <w:proofErr w:type="spellEnd"/>
              <w:r>
                <w:t xml:space="preserve"> on well-established known effects as listed above. </w:t>
              </w:r>
            </w:ins>
            <w:del w:id="52" w:author="City, Brittany" w:date="2017-06-30T14:12:00Z">
              <w:r w:rsidRPr="00872454" w:rsidDel="00B71BD1">
                <w:delText>Migraine ranks among the 20 most disabling diseases and has been estimated as the most costly neurological disorder, with a considerable impact on public health.</w:delText>
              </w:r>
              <w:r w:rsidDel="00B71BD1">
                <w:delText xml:space="preserve"> </w:delText>
              </w:r>
              <w:r w:rsidRPr="0058304D" w:rsidDel="00B71BD1">
                <w:delText xml:space="preserve">Genetic factors have been </w:delText>
              </w:r>
              <w:r w:rsidDel="00B71BD1">
                <w:delText>shown</w:delText>
              </w:r>
              <w:r w:rsidRPr="0058304D" w:rsidDel="00B71BD1">
                <w:delText xml:space="preserve"> to play an important role in the pathogenesis of migraine. </w:delText>
              </w:r>
              <w:r w:rsidDel="00B71BD1">
                <w:delText>In contrast to t</w:delText>
              </w:r>
              <w:r w:rsidRPr="0058304D" w:rsidDel="00B71BD1">
                <w:delText xml:space="preserve">he rare familial hemiplegic migraine (FHM), </w:delText>
              </w:r>
              <w:r w:rsidDel="00B71BD1">
                <w:delText xml:space="preserve">which is </w:delText>
              </w:r>
              <w:r w:rsidRPr="0058304D" w:rsidDel="00B71BD1">
                <w:delText xml:space="preserve">dominantly inherited with at least </w:delText>
              </w:r>
              <w:r w:rsidDel="00B71BD1">
                <w:delText xml:space="preserve">four different genetic subtypes, </w:delText>
              </w:r>
              <w:r w:rsidRPr="0058304D" w:rsidDel="00B71BD1">
                <w:delText xml:space="preserve">migraine without aura (MO) and migraine with typical aura (MA) have </w:delText>
              </w:r>
              <w:r w:rsidDel="00B71BD1">
                <w:delText xml:space="preserve">complex inheritance. </w:delText>
              </w:r>
              <w:r w:rsidRPr="00EC5C28" w:rsidDel="00B71BD1">
                <w:delText>Migraine occurs at all ages and may even begin in infancy as represented by intermittent colic</w:delText>
              </w:r>
              <w:r w:rsidDel="00B71BD1">
                <w:delText xml:space="preserve">. In fact, according to </w:delText>
              </w:r>
              <w:r w:rsidRPr="00EC5C28" w:rsidDel="00B71BD1">
                <w:delText>The International Classification of Headache Disorders 3rd edition (ICHD-3) certain features of migraine in children may differ from typical features in adults for example it is often bilateral in children, and unilateral pain usually emerges in late</w:delText>
              </w:r>
              <w:r w:rsidDel="00B71BD1">
                <w:delText xml:space="preserve"> adolescence or early adulthood. According to GWAS-catalog, there are 16 migraines genetic studies with 82 associations at the level of genome wide significance but almost all of them consist only of adult population. Given the wide spectrum of population in eMERGE, in this study we a) explore </w:delText>
              </w:r>
              <w:r w:rsidRPr="00872454" w:rsidDel="00B71BD1">
                <w:delText>current understanding of migraine genetics, moving from syndromic and monogenic forms to oligogenic/polygenic migraines through genome-wide association studies</w:delText>
              </w:r>
              <w:r w:rsidDel="00B71BD1">
                <w:delText xml:space="preserve">, b)  compare the effects between adult and pediatric as well as </w:delText>
              </w:r>
              <w:r w:rsidRPr="00454018" w:rsidDel="00B71BD1">
                <w:delText xml:space="preserve">clinical subtypes of migraine, including migraine with aura, without aura </w:delText>
              </w:r>
              <w:r w:rsidDel="00B71BD1">
                <w:delText xml:space="preserve">c) PheWAS study on some well-established monogenic  and polygenic effects for this trait including </w:delText>
              </w:r>
              <w:r w:rsidRPr="00F36385" w:rsidDel="00B71BD1">
                <w:rPr>
                  <w:sz w:val="20"/>
                  <w:szCs w:val="20"/>
                </w:rPr>
                <w:delText>CACNA1A (FHM1), ATP1A2 (FHM2), and SCN1A (FHM3) as well as MTHFR, TGFBR2 MTDH, LRP1, PRDM16, MEF2D, ASTN2, and PHACTR1</w:delText>
              </w:r>
              <w:r w:rsidDel="00B71BD1">
                <w:rPr>
                  <w:sz w:val="20"/>
                  <w:szCs w:val="20"/>
                </w:rPr>
                <w:delText>.</w:delText>
              </w:r>
            </w:del>
          </w:p>
          <w:p w14:paraId="13F5F3DC" w14:textId="6C9DF38E" w:rsidR="006C7BE4" w:rsidDel="00B71BD1" w:rsidRDefault="006C7BE4" w:rsidP="00090002">
            <w:pPr>
              <w:rPr>
                <w:del w:id="53" w:author="City, Brittany" w:date="2017-06-30T14:12:00Z"/>
              </w:rPr>
            </w:pPr>
          </w:p>
          <w:p w14:paraId="5D990A86" w14:textId="0295867A" w:rsidR="006C7BE4" w:rsidDel="00B71BD1" w:rsidRDefault="006C7BE4" w:rsidP="00090002">
            <w:pPr>
              <w:rPr>
                <w:del w:id="54" w:author="City, Brittany" w:date="2017-06-30T14:12:00Z"/>
              </w:rPr>
            </w:pPr>
          </w:p>
          <w:p w14:paraId="009041D3" w14:textId="6A938F58" w:rsidR="006C7BE4" w:rsidRPr="00CB646B" w:rsidRDefault="006C7BE4" w:rsidP="00090002"/>
        </w:tc>
      </w:tr>
      <w:tr w:rsidR="006C7BE4" w:rsidRPr="00CB646B" w14:paraId="5578C110" w14:textId="77777777" w:rsidTr="005C05BB">
        <w:trPr>
          <w:trHeight w:val="864"/>
        </w:trPr>
        <w:tc>
          <w:tcPr>
            <w:tcW w:w="2304" w:type="dxa"/>
            <w:vAlign w:val="center"/>
          </w:tcPr>
          <w:p w14:paraId="4BA1EFAF" w14:textId="77777777" w:rsidR="006C7BE4" w:rsidRPr="00CB646B" w:rsidRDefault="006C7BE4" w:rsidP="005C05BB">
            <w:pPr>
              <w:rPr>
                <w:ins w:id="55" w:author="City, Brittany" w:date="2017-06-30T14:12:00Z"/>
                <w:b/>
              </w:rPr>
            </w:pPr>
            <w:ins w:id="56" w:author="City, Brittany" w:date="2017-06-30T14:12:00Z">
              <w:r w:rsidRPr="00CB646B">
                <w:rPr>
                  <w:b/>
                </w:rPr>
                <w:t>Desired</w:t>
              </w:r>
            </w:ins>
          </w:p>
          <w:p w14:paraId="1E74EA63" w14:textId="77777777" w:rsidR="006C7BE4" w:rsidRPr="00CB646B" w:rsidRDefault="006C7BE4" w:rsidP="005C05BB">
            <w:pPr>
              <w:rPr>
                <w:ins w:id="57" w:author="City, Brittany" w:date="2017-06-30T14:12:00Z"/>
                <w:b/>
              </w:rPr>
            </w:pPr>
            <w:ins w:id="58" w:author="City, Brittany" w:date="2017-06-30T14:12:00Z">
              <w:r w:rsidRPr="00CB646B">
                <w:rPr>
                  <w:b/>
                </w:rPr>
                <w:t>Variables (essential for analysis</w:t>
              </w:r>
            </w:ins>
          </w:p>
          <w:p w14:paraId="7EDF736D" w14:textId="06509B54" w:rsidR="006C7BE4" w:rsidRPr="00CB646B" w:rsidRDefault="006C7BE4" w:rsidP="005C05BB">
            <w:pPr>
              <w:rPr>
                <w:b/>
              </w:rPr>
            </w:pPr>
            <w:ins w:id="59" w:author="City, Brittany" w:date="2017-06-30T14:12:00Z">
              <w:r w:rsidRPr="00CB646B">
                <w:rPr>
                  <w:b/>
                </w:rPr>
                <w:t>indicated by *)</w:t>
              </w:r>
            </w:ins>
            <w:del w:id="60" w:author="City, Brittany" w:date="2017-06-30T14:12:00Z">
              <w:r w:rsidRPr="00CB646B" w:rsidDel="00B71BD1">
                <w:rPr>
                  <w:b/>
                </w:rPr>
                <w:delText>Outline of Project</w:delText>
              </w:r>
            </w:del>
          </w:p>
        </w:tc>
        <w:tc>
          <w:tcPr>
            <w:tcW w:w="5760" w:type="dxa"/>
          </w:tcPr>
          <w:p w14:paraId="2246D3AE" w14:textId="77777777" w:rsidR="006C7BE4" w:rsidRPr="001847C4" w:rsidRDefault="006C7BE4" w:rsidP="000823A6">
            <w:pPr>
              <w:pStyle w:val="ListParagraph"/>
              <w:numPr>
                <w:ilvl w:val="0"/>
                <w:numId w:val="3"/>
              </w:numPr>
              <w:rPr>
                <w:ins w:id="61" w:author="City, Brittany" w:date="2017-06-30T14:12:00Z"/>
              </w:rPr>
            </w:pPr>
            <w:ins w:id="62" w:author="City, Brittany" w:date="2017-06-30T14:12:00Z">
              <w:r>
                <w:rPr>
                  <w:color w:val="000000"/>
                </w:rPr>
                <w:t xml:space="preserve">Demographic, ICD-9, gender, age of first diagnosis </w:t>
              </w:r>
            </w:ins>
          </w:p>
          <w:p w14:paraId="12338AD6" w14:textId="77777777" w:rsidR="006C7BE4" w:rsidRPr="001847C4" w:rsidRDefault="006C7BE4" w:rsidP="001847C4">
            <w:pPr>
              <w:pStyle w:val="ListParagraph"/>
              <w:numPr>
                <w:ilvl w:val="0"/>
                <w:numId w:val="3"/>
              </w:numPr>
              <w:rPr>
                <w:ins w:id="63" w:author="City, Brittany" w:date="2017-06-30T14:12:00Z"/>
              </w:rPr>
            </w:pPr>
            <w:ins w:id="64" w:author="City, Brittany" w:date="2017-06-30T14:12:00Z">
              <w:r w:rsidRPr="001847C4">
                <w:rPr>
                  <w:color w:val="000000"/>
                </w:rPr>
                <w:t>Migraine sub-type</w:t>
              </w:r>
              <w:r>
                <w:rPr>
                  <w:color w:val="000000"/>
                </w:rPr>
                <w:t xml:space="preserve">, </w:t>
              </w:r>
              <w:r w:rsidRPr="001847C4">
                <w:rPr>
                  <w:color w:val="000000"/>
                </w:rPr>
                <w:t>Exclusion criteria</w:t>
              </w:r>
              <w:r>
                <w:rPr>
                  <w:color w:val="000000"/>
                </w:rPr>
                <w:t xml:space="preserve"> (ICD-9-10)</w:t>
              </w:r>
              <w:r w:rsidRPr="001847C4">
                <w:rPr>
                  <w:color w:val="000000"/>
                </w:rPr>
                <w:t xml:space="preserve"> </w:t>
              </w:r>
              <w:r>
                <w:rPr>
                  <w:color w:val="000000"/>
                </w:rPr>
                <w:t xml:space="preserve">and </w:t>
              </w:r>
              <w:r w:rsidRPr="001847C4">
                <w:rPr>
                  <w:color w:val="000000"/>
                </w:rPr>
                <w:t xml:space="preserve">Comorbidities according to data dictionary (DD) </w:t>
              </w:r>
            </w:ins>
          </w:p>
          <w:p w14:paraId="5D5C0D83" w14:textId="5E61F84D" w:rsidR="006C7BE4" w:rsidRPr="00A546ED" w:rsidDel="00B71BD1" w:rsidRDefault="006C7BE4" w:rsidP="00AB6795">
            <w:pPr>
              <w:pStyle w:val="ListParagraph"/>
              <w:numPr>
                <w:ilvl w:val="0"/>
                <w:numId w:val="1"/>
              </w:numPr>
              <w:rPr>
                <w:del w:id="65" w:author="City, Brittany" w:date="2017-06-30T14:12:00Z"/>
              </w:rPr>
            </w:pPr>
            <w:ins w:id="66" w:author="City, Brittany" w:date="2017-06-30T14:12:00Z">
              <w:r>
                <w:rPr>
                  <w:color w:val="000000"/>
                </w:rPr>
                <w:t>Genetic-data: both whole genome imputation- final version, and emerge-sequencing data will be evaluated</w:t>
              </w:r>
            </w:ins>
            <w:del w:id="67" w:author="City, Brittany" w:date="2017-06-30T14:12:00Z">
              <w:r w:rsidDel="00B71BD1">
                <w:delText xml:space="preserve">Validation of already developed pediatric algorithm for Migraine in adult cohorts by rule-based method and ICD codes. </w:delText>
              </w:r>
            </w:del>
          </w:p>
          <w:p w14:paraId="1D39EF35" w14:textId="4D9C2AC2" w:rsidR="006C7BE4" w:rsidDel="00B71BD1" w:rsidRDefault="006C7BE4" w:rsidP="005C05BB">
            <w:pPr>
              <w:pStyle w:val="ListParagraph"/>
              <w:numPr>
                <w:ilvl w:val="0"/>
                <w:numId w:val="1"/>
              </w:numPr>
              <w:rPr>
                <w:del w:id="68" w:author="City, Brittany" w:date="2017-06-30T14:12:00Z"/>
              </w:rPr>
            </w:pPr>
            <w:del w:id="69" w:author="City, Brittany" w:date="2017-06-30T14:12:00Z">
              <w:r w:rsidDel="00B71BD1">
                <w:delText>Genotyping local pediatric patients with Migraine, to increase the pediatric sample size</w:delText>
              </w:r>
            </w:del>
          </w:p>
          <w:p w14:paraId="4838D5FB" w14:textId="6B85480C" w:rsidR="006C7BE4" w:rsidDel="00B71BD1" w:rsidRDefault="006C7BE4" w:rsidP="005C05BB">
            <w:pPr>
              <w:pStyle w:val="ListParagraph"/>
              <w:numPr>
                <w:ilvl w:val="0"/>
                <w:numId w:val="1"/>
              </w:numPr>
              <w:rPr>
                <w:del w:id="70" w:author="City, Brittany" w:date="2017-06-30T14:12:00Z"/>
              </w:rPr>
            </w:pPr>
            <w:del w:id="71" w:author="City, Brittany" w:date="2017-06-30T14:12:00Z">
              <w:r w:rsidDel="00B71BD1">
                <w:delText>Implementing the algorithm across network and identifying cases and controls</w:delText>
              </w:r>
            </w:del>
          </w:p>
          <w:p w14:paraId="0A15D270" w14:textId="4C6C29E0" w:rsidR="006C7BE4" w:rsidDel="00B71BD1" w:rsidRDefault="006C7BE4" w:rsidP="00454018">
            <w:pPr>
              <w:pStyle w:val="ListParagraph"/>
              <w:numPr>
                <w:ilvl w:val="0"/>
                <w:numId w:val="1"/>
              </w:numPr>
              <w:rPr>
                <w:del w:id="72" w:author="City, Brittany" w:date="2017-06-30T14:12:00Z"/>
              </w:rPr>
            </w:pPr>
            <w:del w:id="73" w:author="City, Brittany" w:date="2017-06-30T14:12:00Z">
              <w:r w:rsidDel="00B71BD1">
                <w:delText xml:space="preserve">Perform GWAS study on adult and pediatric cohort separately and explore /compare the results   </w:delText>
              </w:r>
            </w:del>
          </w:p>
          <w:p w14:paraId="27968BAA" w14:textId="55D688B1" w:rsidR="006C7BE4" w:rsidRPr="00CB646B" w:rsidRDefault="006C7BE4" w:rsidP="00454018">
            <w:pPr>
              <w:pStyle w:val="ListParagraph"/>
              <w:numPr>
                <w:ilvl w:val="0"/>
                <w:numId w:val="1"/>
              </w:numPr>
            </w:pPr>
            <w:del w:id="74" w:author="City, Brittany" w:date="2017-06-30T14:12:00Z">
              <w:r w:rsidRPr="00A546ED" w:rsidDel="00B71BD1">
                <w:delText xml:space="preserve">Also </w:delText>
              </w:r>
              <w:r w:rsidDel="00B71BD1">
                <w:delText xml:space="preserve">perform PheWAS on well-established known effects as listed above. </w:delText>
              </w:r>
            </w:del>
          </w:p>
        </w:tc>
      </w:tr>
      <w:tr w:rsidR="006C7BE4" w:rsidRPr="00CB646B" w14:paraId="5DA0FB19" w14:textId="77777777" w:rsidTr="005C05BB">
        <w:trPr>
          <w:trHeight w:val="854"/>
        </w:trPr>
        <w:tc>
          <w:tcPr>
            <w:tcW w:w="2304" w:type="dxa"/>
            <w:vAlign w:val="center"/>
          </w:tcPr>
          <w:p w14:paraId="14936785" w14:textId="511F9022" w:rsidR="006C7BE4" w:rsidRPr="00CB646B" w:rsidDel="00B71BD1" w:rsidRDefault="006C7BE4" w:rsidP="005C05BB">
            <w:pPr>
              <w:rPr>
                <w:del w:id="75" w:author="City, Brittany" w:date="2017-06-30T14:12:00Z"/>
                <w:b/>
              </w:rPr>
            </w:pPr>
            <w:ins w:id="76" w:author="City, Brittany" w:date="2017-06-30T14:12:00Z">
              <w:r w:rsidRPr="00CB646B">
                <w:rPr>
                  <w:b/>
                </w:rPr>
                <w:t>Planned Statistical Analyses</w:t>
              </w:r>
            </w:ins>
            <w:del w:id="77" w:author="City, Brittany" w:date="2017-06-30T14:12:00Z">
              <w:r w:rsidRPr="00CB646B" w:rsidDel="00B71BD1">
                <w:rPr>
                  <w:b/>
                </w:rPr>
                <w:delText>Desired</w:delText>
              </w:r>
            </w:del>
          </w:p>
          <w:p w14:paraId="75F71196" w14:textId="3C8C4B6B" w:rsidR="006C7BE4" w:rsidRPr="00CB646B" w:rsidDel="00B71BD1" w:rsidRDefault="006C7BE4" w:rsidP="005C05BB">
            <w:pPr>
              <w:rPr>
                <w:del w:id="78" w:author="City, Brittany" w:date="2017-06-30T14:12:00Z"/>
                <w:b/>
              </w:rPr>
            </w:pPr>
            <w:del w:id="79" w:author="City, Brittany" w:date="2017-06-30T14:12:00Z">
              <w:r w:rsidRPr="00CB646B" w:rsidDel="00B71BD1">
                <w:rPr>
                  <w:b/>
                </w:rPr>
                <w:delText>Variables (essential for analysis</w:delText>
              </w:r>
            </w:del>
          </w:p>
          <w:p w14:paraId="226A9125" w14:textId="6D362468" w:rsidR="006C7BE4" w:rsidRPr="00CB646B" w:rsidRDefault="006C7BE4" w:rsidP="005C05BB">
            <w:pPr>
              <w:rPr>
                <w:b/>
              </w:rPr>
            </w:pPr>
            <w:del w:id="80" w:author="City, Brittany" w:date="2017-06-30T14:12:00Z">
              <w:r w:rsidRPr="00CB646B" w:rsidDel="00B71BD1">
                <w:rPr>
                  <w:b/>
                </w:rPr>
                <w:delText>indicated by *)</w:delText>
              </w:r>
            </w:del>
          </w:p>
        </w:tc>
        <w:tc>
          <w:tcPr>
            <w:tcW w:w="5760" w:type="dxa"/>
          </w:tcPr>
          <w:p w14:paraId="697D5F95" w14:textId="77777777" w:rsidR="006C7BE4" w:rsidRDefault="006C7BE4" w:rsidP="001847C4">
            <w:pPr>
              <w:pStyle w:val="ListParagraph"/>
              <w:numPr>
                <w:ilvl w:val="0"/>
                <w:numId w:val="4"/>
              </w:numPr>
              <w:rPr>
                <w:ins w:id="81" w:author="City, Brittany" w:date="2017-06-30T14:12:00Z"/>
              </w:rPr>
            </w:pPr>
            <w:ins w:id="82" w:author="City, Brittany" w:date="2017-06-30T14:12:00Z">
              <w:r>
                <w:t>Logistic regression  GWAS, gene-based and pathway enrichment analysis as well as  t</w:t>
              </w:r>
              <w:r w:rsidRPr="00734AC0">
                <w:t xml:space="preserve">est </w:t>
              </w:r>
              <w:r>
                <w:t xml:space="preserve">for </w:t>
              </w:r>
              <w:r w:rsidRPr="00734AC0">
                <w:t>pleiotropy</w:t>
              </w:r>
              <w:r>
                <w:t xml:space="preserve"> in </w:t>
              </w:r>
              <w:proofErr w:type="spellStart"/>
              <w:r>
                <w:t>Phewas</w:t>
              </w:r>
              <w:proofErr w:type="spellEnd"/>
              <w:r>
                <w:t xml:space="preserve"> approach</w:t>
              </w:r>
            </w:ins>
          </w:p>
          <w:p w14:paraId="38CF32B7" w14:textId="393AE751" w:rsidR="006C7BE4" w:rsidRPr="001847C4" w:rsidDel="00B71BD1" w:rsidRDefault="006C7BE4" w:rsidP="000823A6">
            <w:pPr>
              <w:pStyle w:val="ListParagraph"/>
              <w:numPr>
                <w:ilvl w:val="0"/>
                <w:numId w:val="3"/>
              </w:numPr>
              <w:rPr>
                <w:del w:id="83" w:author="City, Brittany" w:date="2017-06-30T14:12:00Z"/>
              </w:rPr>
            </w:pPr>
            <w:del w:id="84" w:author="City, Brittany" w:date="2017-06-30T14:12:00Z">
              <w:r w:rsidDel="00B71BD1">
                <w:rPr>
                  <w:color w:val="000000"/>
                </w:rPr>
                <w:delText xml:space="preserve">Demographic, ICD-9, gender, age of first diagnosis </w:delText>
              </w:r>
            </w:del>
          </w:p>
          <w:p w14:paraId="369CFA5B" w14:textId="165CD303" w:rsidR="006C7BE4" w:rsidRPr="001847C4" w:rsidDel="00B71BD1" w:rsidRDefault="006C7BE4" w:rsidP="001847C4">
            <w:pPr>
              <w:pStyle w:val="ListParagraph"/>
              <w:numPr>
                <w:ilvl w:val="0"/>
                <w:numId w:val="3"/>
              </w:numPr>
              <w:rPr>
                <w:del w:id="85" w:author="City, Brittany" w:date="2017-06-30T14:12:00Z"/>
              </w:rPr>
            </w:pPr>
            <w:del w:id="86" w:author="City, Brittany" w:date="2017-06-30T14:12:00Z">
              <w:r w:rsidRPr="001847C4" w:rsidDel="00B71BD1">
                <w:rPr>
                  <w:color w:val="000000"/>
                </w:rPr>
                <w:delText>Migraine sub-type</w:delText>
              </w:r>
              <w:r w:rsidDel="00B71BD1">
                <w:rPr>
                  <w:color w:val="000000"/>
                </w:rPr>
                <w:delText xml:space="preserve">, </w:delText>
              </w:r>
              <w:r w:rsidRPr="001847C4" w:rsidDel="00B71BD1">
                <w:rPr>
                  <w:color w:val="000000"/>
                </w:rPr>
                <w:delText>Exclusion criteria</w:delText>
              </w:r>
              <w:r w:rsidDel="00B71BD1">
                <w:rPr>
                  <w:color w:val="000000"/>
                </w:rPr>
                <w:delText xml:space="preserve"> (ICD-9-10)</w:delText>
              </w:r>
              <w:r w:rsidRPr="001847C4" w:rsidDel="00B71BD1">
                <w:rPr>
                  <w:color w:val="000000"/>
                </w:rPr>
                <w:delText xml:space="preserve"> </w:delText>
              </w:r>
              <w:r w:rsidDel="00B71BD1">
                <w:rPr>
                  <w:color w:val="000000"/>
                </w:rPr>
                <w:delText xml:space="preserve">and </w:delText>
              </w:r>
              <w:r w:rsidRPr="001847C4" w:rsidDel="00B71BD1">
                <w:rPr>
                  <w:color w:val="000000"/>
                </w:rPr>
                <w:delText xml:space="preserve">Comorbidities according to data dictionary (DD) </w:delText>
              </w:r>
            </w:del>
          </w:p>
          <w:p w14:paraId="60CE18F9" w14:textId="0217E373" w:rsidR="006C7BE4" w:rsidRPr="00CB646B" w:rsidRDefault="006C7BE4" w:rsidP="001847C4">
            <w:pPr>
              <w:pStyle w:val="ListParagraph"/>
              <w:numPr>
                <w:ilvl w:val="0"/>
                <w:numId w:val="3"/>
              </w:numPr>
            </w:pPr>
            <w:del w:id="87" w:author="City, Brittany" w:date="2017-06-30T14:12:00Z">
              <w:r w:rsidDel="00B71BD1">
                <w:rPr>
                  <w:color w:val="000000"/>
                </w:rPr>
                <w:delText>Genetic-data: both whole genome imputation- final version, and emerge-sequencing data will be evaluated</w:delText>
              </w:r>
            </w:del>
          </w:p>
        </w:tc>
      </w:tr>
      <w:tr w:rsidR="006C7BE4" w:rsidRPr="00CB646B" w14:paraId="0D3FA710" w14:textId="77777777" w:rsidTr="005C05BB">
        <w:trPr>
          <w:trHeight w:val="1205"/>
        </w:trPr>
        <w:tc>
          <w:tcPr>
            <w:tcW w:w="2304" w:type="dxa"/>
            <w:vAlign w:val="center"/>
          </w:tcPr>
          <w:p w14:paraId="03CDC47A" w14:textId="76CC19A4" w:rsidR="006C7BE4" w:rsidRPr="00CB646B" w:rsidRDefault="006C7BE4" w:rsidP="005C05BB">
            <w:pPr>
              <w:rPr>
                <w:b/>
              </w:rPr>
            </w:pPr>
            <w:ins w:id="88" w:author="City, Brittany" w:date="2017-06-30T14:12:00Z">
              <w:r w:rsidRPr="00CB646B">
                <w:rPr>
                  <w:b/>
                </w:rPr>
                <w:t>Ethical considerations</w:t>
              </w:r>
            </w:ins>
            <w:del w:id="89" w:author="City, Brittany" w:date="2017-06-30T14:12:00Z">
              <w:r w:rsidRPr="00CB646B" w:rsidDel="00B71BD1">
                <w:rPr>
                  <w:b/>
                </w:rPr>
                <w:delText>Planned Statistical Analyses</w:delText>
              </w:r>
            </w:del>
          </w:p>
        </w:tc>
        <w:tc>
          <w:tcPr>
            <w:tcW w:w="5760" w:type="dxa"/>
          </w:tcPr>
          <w:p w14:paraId="518A02DF" w14:textId="6373F110" w:rsidR="006C7BE4" w:rsidDel="00B71BD1" w:rsidRDefault="006C7BE4" w:rsidP="001847C4">
            <w:pPr>
              <w:pStyle w:val="ListParagraph"/>
              <w:numPr>
                <w:ilvl w:val="0"/>
                <w:numId w:val="4"/>
              </w:numPr>
              <w:rPr>
                <w:del w:id="90" w:author="City, Brittany" w:date="2017-06-30T14:12:00Z"/>
              </w:rPr>
            </w:pPr>
            <w:ins w:id="91" w:author="City, Brittany" w:date="2017-06-30T14:12:00Z">
              <w:r>
                <w:t>None.</w:t>
              </w:r>
            </w:ins>
            <w:del w:id="92" w:author="City, Brittany" w:date="2017-06-30T14:12:00Z">
              <w:r w:rsidDel="00B71BD1">
                <w:delText>Logistic regression  GWAS, gene-based and pathway enrichment analysis as well as  t</w:delText>
              </w:r>
              <w:r w:rsidRPr="00734AC0" w:rsidDel="00B71BD1">
                <w:delText xml:space="preserve">est </w:delText>
              </w:r>
              <w:r w:rsidDel="00B71BD1">
                <w:delText xml:space="preserve">for </w:delText>
              </w:r>
              <w:r w:rsidRPr="00734AC0" w:rsidDel="00B71BD1">
                <w:delText>pleiotropy</w:delText>
              </w:r>
              <w:r w:rsidDel="00B71BD1">
                <w:delText xml:space="preserve"> in Phewas approach</w:delText>
              </w:r>
            </w:del>
          </w:p>
          <w:p w14:paraId="4DB754DE" w14:textId="72195976" w:rsidR="006C7BE4" w:rsidRPr="00CB646B" w:rsidRDefault="006C7BE4" w:rsidP="001847C4">
            <w:pPr>
              <w:pStyle w:val="ListParagraph"/>
              <w:numPr>
                <w:ilvl w:val="0"/>
                <w:numId w:val="4"/>
              </w:numPr>
            </w:pPr>
          </w:p>
        </w:tc>
      </w:tr>
      <w:tr w:rsidR="006C7BE4" w:rsidRPr="00CB646B" w14:paraId="61932C69" w14:textId="77777777" w:rsidTr="005C05BB">
        <w:trPr>
          <w:trHeight w:val="1250"/>
        </w:trPr>
        <w:tc>
          <w:tcPr>
            <w:tcW w:w="2304" w:type="dxa"/>
            <w:vAlign w:val="center"/>
          </w:tcPr>
          <w:p w14:paraId="5DF8BF31" w14:textId="31D3AAC5" w:rsidR="006C7BE4" w:rsidRPr="00CB646B" w:rsidRDefault="006C7BE4" w:rsidP="005C05BB">
            <w:pPr>
              <w:rPr>
                <w:b/>
              </w:rPr>
            </w:pPr>
            <w:ins w:id="93" w:author="City, Brittany" w:date="2017-06-30T14:12:00Z">
              <w:r w:rsidRPr="00CB646B">
                <w:rPr>
                  <w:b/>
                </w:rPr>
                <w:t>Target Journal</w:t>
              </w:r>
            </w:ins>
            <w:del w:id="94" w:author="City, Brittany" w:date="2017-06-30T14:12:00Z">
              <w:r w:rsidRPr="00CB646B" w:rsidDel="00B71BD1">
                <w:rPr>
                  <w:b/>
                </w:rPr>
                <w:delText>Ethical considerations</w:delText>
              </w:r>
            </w:del>
          </w:p>
        </w:tc>
        <w:tc>
          <w:tcPr>
            <w:tcW w:w="5760" w:type="dxa"/>
          </w:tcPr>
          <w:p w14:paraId="2ACBA55A" w14:textId="7D86E1DD" w:rsidR="006C7BE4" w:rsidRPr="00CB646B" w:rsidRDefault="006C7BE4" w:rsidP="005C05BB">
            <w:ins w:id="95" w:author="City, Brittany" w:date="2017-06-30T14:12:00Z">
              <w:r>
                <w:t>TBD</w:t>
              </w:r>
            </w:ins>
            <w:del w:id="96" w:author="City, Brittany" w:date="2017-06-30T14:12:00Z">
              <w:r w:rsidDel="00B71BD1">
                <w:delText>None.</w:delText>
              </w:r>
            </w:del>
          </w:p>
        </w:tc>
      </w:tr>
      <w:tr w:rsidR="006C7BE4" w:rsidRPr="00CB646B" w14:paraId="05F23FE1" w14:textId="77777777" w:rsidTr="005C05BB">
        <w:trPr>
          <w:trHeight w:val="864"/>
        </w:trPr>
        <w:tc>
          <w:tcPr>
            <w:tcW w:w="2304" w:type="dxa"/>
            <w:vAlign w:val="center"/>
          </w:tcPr>
          <w:p w14:paraId="661B9341" w14:textId="546C66C3" w:rsidR="006C7BE4" w:rsidRPr="00CB646B" w:rsidRDefault="006C7BE4" w:rsidP="005C05BB">
            <w:pPr>
              <w:rPr>
                <w:b/>
              </w:rPr>
            </w:pPr>
            <w:ins w:id="97" w:author="City, Brittany" w:date="2017-06-30T14:12:00Z">
              <w:r w:rsidRPr="00CB646B">
                <w:rPr>
                  <w:b/>
                </w:rPr>
                <w:t>Milestones**</w:t>
              </w:r>
            </w:ins>
            <w:del w:id="98" w:author="City, Brittany" w:date="2017-06-30T14:12:00Z">
              <w:r w:rsidRPr="00CB646B" w:rsidDel="00B71BD1">
                <w:rPr>
                  <w:b/>
                </w:rPr>
                <w:delText>Target Journal</w:delText>
              </w:r>
            </w:del>
          </w:p>
        </w:tc>
        <w:tc>
          <w:tcPr>
            <w:tcW w:w="5760" w:type="dxa"/>
          </w:tcPr>
          <w:p w14:paraId="2265E64F" w14:textId="77777777" w:rsidR="006C7BE4" w:rsidRDefault="006C7BE4" w:rsidP="001847C4">
            <w:pPr>
              <w:pStyle w:val="ListParagraph"/>
              <w:numPr>
                <w:ilvl w:val="0"/>
                <w:numId w:val="2"/>
              </w:numPr>
              <w:rPr>
                <w:ins w:id="99" w:author="City, Brittany" w:date="2017-06-30T14:12:00Z"/>
              </w:rPr>
            </w:pPr>
            <w:ins w:id="100" w:author="City, Brittany" w:date="2017-06-30T14:12:00Z">
              <w:r w:rsidRPr="007F3FF8">
                <w:t>1</w:t>
              </w:r>
              <w:r>
                <w:t>2</w:t>
              </w:r>
              <w:r w:rsidRPr="007F3FF8">
                <w:t xml:space="preserve">/2017 : </w:t>
              </w:r>
              <w:r>
                <w:t xml:space="preserve">adapting pediatric algorithm for adult cohorts  and secondary validation </w:t>
              </w:r>
            </w:ins>
          </w:p>
          <w:p w14:paraId="3A411EB2" w14:textId="77777777" w:rsidR="006C7BE4" w:rsidRDefault="006C7BE4" w:rsidP="0053109B">
            <w:pPr>
              <w:pStyle w:val="ListParagraph"/>
              <w:numPr>
                <w:ilvl w:val="0"/>
                <w:numId w:val="2"/>
              </w:numPr>
              <w:rPr>
                <w:ins w:id="101" w:author="City, Brittany" w:date="2017-06-30T14:12:00Z"/>
              </w:rPr>
            </w:pPr>
            <w:ins w:id="102" w:author="City, Brittany" w:date="2017-06-30T14:12:00Z">
              <w:r>
                <w:t xml:space="preserve">3/2018: implementing at all participating sites </w:t>
              </w:r>
            </w:ins>
          </w:p>
          <w:p w14:paraId="6F435CC4" w14:textId="77777777" w:rsidR="006C7BE4" w:rsidRDefault="006C7BE4" w:rsidP="001847C4">
            <w:pPr>
              <w:pStyle w:val="ListParagraph"/>
              <w:numPr>
                <w:ilvl w:val="0"/>
                <w:numId w:val="2"/>
              </w:numPr>
              <w:rPr>
                <w:ins w:id="103" w:author="City, Brittany" w:date="2017-06-30T14:12:00Z"/>
              </w:rPr>
            </w:pPr>
            <w:ins w:id="104" w:author="City, Brittany" w:date="2017-06-30T14:12:00Z">
              <w:r>
                <w:t>6/30/2018: 1</w:t>
              </w:r>
              <w:r w:rsidRPr="00697334">
                <w:rPr>
                  <w:vertAlign w:val="superscript"/>
                </w:rPr>
                <w:t>st</w:t>
              </w:r>
              <w:r>
                <w:t xml:space="preserve"> draft sent</w:t>
              </w:r>
            </w:ins>
          </w:p>
          <w:p w14:paraId="4AED2005" w14:textId="064ABDB3" w:rsidR="006C7BE4" w:rsidRPr="00CB646B" w:rsidRDefault="006C7BE4" w:rsidP="005C05BB">
            <w:ins w:id="105" w:author="City, Brittany" w:date="2017-06-30T14:12:00Z">
              <w:r>
                <w:t>8/31/2018: submit to journal</w:t>
              </w:r>
            </w:ins>
            <w:del w:id="106" w:author="City, Brittany" w:date="2017-06-30T14:12:00Z">
              <w:r w:rsidDel="00B71BD1">
                <w:delText>TBD</w:delText>
              </w:r>
            </w:del>
          </w:p>
        </w:tc>
      </w:tr>
      <w:tr w:rsidR="006C7BE4" w:rsidRPr="00CB646B" w14:paraId="28299CB6" w14:textId="77777777" w:rsidTr="005C05BB">
        <w:tc>
          <w:tcPr>
            <w:tcW w:w="2304" w:type="dxa"/>
            <w:vAlign w:val="center"/>
          </w:tcPr>
          <w:p w14:paraId="398948F8" w14:textId="7C5C1E1E" w:rsidR="006C7BE4" w:rsidRPr="00CB646B" w:rsidRDefault="006C7BE4" w:rsidP="005C05BB">
            <w:pPr>
              <w:rPr>
                <w:b/>
              </w:rPr>
            </w:pPr>
            <w:del w:id="107" w:author="City, Brittany" w:date="2017-06-30T14:12:00Z">
              <w:r w:rsidRPr="00CB646B" w:rsidDel="00B71BD1">
                <w:rPr>
                  <w:b/>
                </w:rPr>
                <w:delText>Milestones**</w:delText>
              </w:r>
            </w:del>
          </w:p>
        </w:tc>
        <w:tc>
          <w:tcPr>
            <w:tcW w:w="5760" w:type="dxa"/>
          </w:tcPr>
          <w:p w14:paraId="0D8067D3" w14:textId="373716B1" w:rsidR="006C7BE4" w:rsidDel="00B71BD1" w:rsidRDefault="006C7BE4" w:rsidP="001847C4">
            <w:pPr>
              <w:pStyle w:val="ListParagraph"/>
              <w:numPr>
                <w:ilvl w:val="0"/>
                <w:numId w:val="2"/>
              </w:numPr>
              <w:rPr>
                <w:del w:id="108" w:author="City, Brittany" w:date="2017-06-30T14:12:00Z"/>
              </w:rPr>
            </w:pPr>
            <w:del w:id="109" w:author="City, Brittany" w:date="2017-06-30T14:12:00Z">
              <w:r w:rsidRPr="007F3FF8" w:rsidDel="00B71BD1">
                <w:delText>1</w:delText>
              </w:r>
              <w:r w:rsidDel="00B71BD1">
                <w:delText>2</w:delText>
              </w:r>
              <w:r w:rsidRPr="007F3FF8" w:rsidDel="00B71BD1">
                <w:delText xml:space="preserve">/2017 : </w:delText>
              </w:r>
              <w:r w:rsidDel="00B71BD1">
                <w:delText xml:space="preserve">adapting pediatric algorithm for adult cohorts  and secondary validation </w:delText>
              </w:r>
            </w:del>
          </w:p>
          <w:p w14:paraId="121BBE2E" w14:textId="28808173" w:rsidR="006C7BE4" w:rsidDel="00B71BD1" w:rsidRDefault="006C7BE4" w:rsidP="0053109B">
            <w:pPr>
              <w:pStyle w:val="ListParagraph"/>
              <w:numPr>
                <w:ilvl w:val="0"/>
                <w:numId w:val="2"/>
              </w:numPr>
              <w:rPr>
                <w:del w:id="110" w:author="City, Brittany" w:date="2017-06-30T14:12:00Z"/>
              </w:rPr>
            </w:pPr>
            <w:del w:id="111" w:author="City, Brittany" w:date="2017-06-30T14:12:00Z">
              <w:r w:rsidDel="00B71BD1">
                <w:delText xml:space="preserve">3/2018: implementing at all participating sites </w:delText>
              </w:r>
            </w:del>
          </w:p>
          <w:p w14:paraId="578B6B71" w14:textId="69DE30B4" w:rsidR="006C7BE4" w:rsidDel="00B71BD1" w:rsidRDefault="006C7BE4" w:rsidP="001847C4">
            <w:pPr>
              <w:pStyle w:val="ListParagraph"/>
              <w:numPr>
                <w:ilvl w:val="0"/>
                <w:numId w:val="2"/>
              </w:numPr>
              <w:rPr>
                <w:del w:id="112" w:author="City, Brittany" w:date="2017-06-30T14:12:00Z"/>
              </w:rPr>
            </w:pPr>
            <w:del w:id="113" w:author="City, Brittany" w:date="2017-06-30T14:12:00Z">
              <w:r w:rsidDel="00B71BD1">
                <w:delText>6/30/2018: 1</w:delText>
              </w:r>
              <w:r w:rsidRPr="00697334" w:rsidDel="00B71BD1">
                <w:rPr>
                  <w:vertAlign w:val="superscript"/>
                </w:rPr>
                <w:delText>st</w:delText>
              </w:r>
              <w:r w:rsidDel="00B71BD1">
                <w:delText xml:space="preserve"> draft sent</w:delText>
              </w:r>
            </w:del>
          </w:p>
          <w:p w14:paraId="62C12EB4" w14:textId="0BFF4BB3" w:rsidR="006C7BE4" w:rsidRPr="00CB646B" w:rsidRDefault="006C7BE4" w:rsidP="001847C4">
            <w:pPr>
              <w:pStyle w:val="ListParagraph"/>
              <w:numPr>
                <w:ilvl w:val="0"/>
                <w:numId w:val="2"/>
              </w:numPr>
            </w:pPr>
            <w:del w:id="114" w:author="City, Brittany" w:date="2017-06-30T14:12:00Z">
              <w:r w:rsidDel="00B71BD1">
                <w:delText>8/31/2018: submit to journal</w:delText>
              </w:r>
            </w:del>
          </w:p>
        </w:tc>
      </w:tr>
      <w:tr w:rsidR="006C7BE4" w:rsidRPr="00CB646B" w14:paraId="54D03DF7" w14:textId="77777777" w:rsidTr="005C05BB">
        <w:tc>
          <w:tcPr>
            <w:tcW w:w="2304" w:type="dxa"/>
            <w:vAlign w:val="center"/>
          </w:tcPr>
          <w:p w14:paraId="5F6DCC7B" w14:textId="61BB0A76" w:rsidR="006C7BE4" w:rsidRPr="00CB646B" w:rsidRDefault="006C7BE4" w:rsidP="005C05BB">
            <w:pPr>
              <w:rPr>
                <w:b/>
              </w:rPr>
            </w:pPr>
          </w:p>
        </w:tc>
        <w:tc>
          <w:tcPr>
            <w:tcW w:w="5760" w:type="dxa"/>
          </w:tcPr>
          <w:p w14:paraId="431D4441" w14:textId="448FF51C" w:rsidR="006C7BE4" w:rsidRPr="00CB646B" w:rsidRDefault="006C7BE4" w:rsidP="001847C4"/>
        </w:tc>
      </w:tr>
    </w:tbl>
    <w:p w14:paraId="0C2625FC" w14:textId="58256D5C" w:rsidR="00755B4B" w:rsidRPr="0095084D" w:rsidRDefault="00755B4B" w:rsidP="001847C4">
      <w:pPr>
        <w:rPr>
          <w:rFonts w:ascii="Calibri" w:hAnsi="Calibri" w:cs="Arial"/>
          <w:noProof/>
        </w:rPr>
      </w:pPr>
    </w:p>
    <w:sectPr w:rsidR="00755B4B" w:rsidRPr="00950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33DE9"/>
    <w:multiLevelType w:val="hybridMultilevel"/>
    <w:tmpl w:val="F9C0D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3673A"/>
    <w:multiLevelType w:val="hybridMultilevel"/>
    <w:tmpl w:val="BEEE5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D639AE"/>
    <w:multiLevelType w:val="hybridMultilevel"/>
    <w:tmpl w:val="F9C0D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BD0C38"/>
    <w:multiLevelType w:val="hybridMultilevel"/>
    <w:tmpl w:val="06A8D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ty, Brittany">
    <w15:presenceInfo w15:providerId="AD" w15:userId="S-1-5-21-1326408308-1533351006-945835055-727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DF"/>
    <w:rsid w:val="00074C1D"/>
    <w:rsid w:val="00075E2A"/>
    <w:rsid w:val="00080599"/>
    <w:rsid w:val="000823A6"/>
    <w:rsid w:val="00090002"/>
    <w:rsid w:val="001428C5"/>
    <w:rsid w:val="001847C4"/>
    <w:rsid w:val="00284CE0"/>
    <w:rsid w:val="003774E1"/>
    <w:rsid w:val="00421E80"/>
    <w:rsid w:val="00454018"/>
    <w:rsid w:val="00472401"/>
    <w:rsid w:val="004755DB"/>
    <w:rsid w:val="004846FD"/>
    <w:rsid w:val="00495A69"/>
    <w:rsid w:val="004D1045"/>
    <w:rsid w:val="0053109B"/>
    <w:rsid w:val="0058304D"/>
    <w:rsid w:val="005C580A"/>
    <w:rsid w:val="006239D6"/>
    <w:rsid w:val="0062440A"/>
    <w:rsid w:val="00630E57"/>
    <w:rsid w:val="006C7BE4"/>
    <w:rsid w:val="006D7C75"/>
    <w:rsid w:val="00734AC0"/>
    <w:rsid w:val="00755B4B"/>
    <w:rsid w:val="0077296C"/>
    <w:rsid w:val="007D6BDF"/>
    <w:rsid w:val="007F3FF8"/>
    <w:rsid w:val="008436AA"/>
    <w:rsid w:val="00851383"/>
    <w:rsid w:val="00872454"/>
    <w:rsid w:val="009059D9"/>
    <w:rsid w:val="0095084D"/>
    <w:rsid w:val="00A546ED"/>
    <w:rsid w:val="00AB6795"/>
    <w:rsid w:val="00B568D2"/>
    <w:rsid w:val="00B715C0"/>
    <w:rsid w:val="00B8470F"/>
    <w:rsid w:val="00BF1FD1"/>
    <w:rsid w:val="00C13453"/>
    <w:rsid w:val="00CA465F"/>
    <w:rsid w:val="00CE2FF6"/>
    <w:rsid w:val="00D366AA"/>
    <w:rsid w:val="00DE7027"/>
    <w:rsid w:val="00E02819"/>
    <w:rsid w:val="00E30147"/>
    <w:rsid w:val="00E32A5F"/>
    <w:rsid w:val="00E45549"/>
    <w:rsid w:val="00E7033F"/>
    <w:rsid w:val="00EA01A6"/>
    <w:rsid w:val="00EC5C28"/>
    <w:rsid w:val="00F36385"/>
    <w:rsid w:val="00F77289"/>
    <w:rsid w:val="00F85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2A5E"/>
  <w15:docId w15:val="{1B24D52B-20B9-4E65-BCF3-707CDC62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B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5C0"/>
    <w:pPr>
      <w:ind w:left="720"/>
      <w:contextualSpacing/>
    </w:pPr>
  </w:style>
  <w:style w:type="character" w:styleId="CommentReference">
    <w:name w:val="annotation reference"/>
    <w:basedOn w:val="DefaultParagraphFont"/>
    <w:uiPriority w:val="99"/>
    <w:semiHidden/>
    <w:unhideWhenUsed/>
    <w:rsid w:val="004755DB"/>
    <w:rPr>
      <w:sz w:val="16"/>
      <w:szCs w:val="16"/>
    </w:rPr>
  </w:style>
  <w:style w:type="paragraph" w:styleId="CommentText">
    <w:name w:val="annotation text"/>
    <w:basedOn w:val="Normal"/>
    <w:link w:val="CommentTextChar"/>
    <w:uiPriority w:val="99"/>
    <w:semiHidden/>
    <w:unhideWhenUsed/>
    <w:rsid w:val="004755DB"/>
    <w:rPr>
      <w:sz w:val="20"/>
      <w:szCs w:val="20"/>
    </w:rPr>
  </w:style>
  <w:style w:type="character" w:customStyle="1" w:styleId="CommentTextChar">
    <w:name w:val="Comment Text Char"/>
    <w:basedOn w:val="DefaultParagraphFont"/>
    <w:link w:val="CommentText"/>
    <w:uiPriority w:val="99"/>
    <w:semiHidden/>
    <w:rsid w:val="004755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55DB"/>
    <w:rPr>
      <w:b/>
      <w:bCs/>
    </w:rPr>
  </w:style>
  <w:style w:type="character" w:customStyle="1" w:styleId="CommentSubjectChar">
    <w:name w:val="Comment Subject Char"/>
    <w:basedOn w:val="CommentTextChar"/>
    <w:link w:val="CommentSubject"/>
    <w:uiPriority w:val="99"/>
    <w:semiHidden/>
    <w:rsid w:val="004755D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55DB"/>
    <w:rPr>
      <w:rFonts w:ascii="Tahoma" w:hAnsi="Tahoma" w:cs="Tahoma"/>
      <w:sz w:val="16"/>
      <w:szCs w:val="16"/>
    </w:rPr>
  </w:style>
  <w:style w:type="character" w:customStyle="1" w:styleId="BalloonTextChar">
    <w:name w:val="Balloon Text Char"/>
    <w:basedOn w:val="DefaultParagraphFont"/>
    <w:link w:val="BalloonText"/>
    <w:uiPriority w:val="99"/>
    <w:semiHidden/>
    <w:rsid w:val="004755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 Pacheco</dc:creator>
  <cp:lastModifiedBy>City, Brittany</cp:lastModifiedBy>
  <cp:revision>4</cp:revision>
  <dcterms:created xsi:type="dcterms:W3CDTF">2017-06-30T18:58:00Z</dcterms:created>
  <dcterms:modified xsi:type="dcterms:W3CDTF">2017-07-05T16:45:00Z</dcterms:modified>
</cp:coreProperties>
</file>