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3447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2FB74DDA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95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6480"/>
      </w:tblGrid>
      <w:tr w:rsidR="005E0EC5" w:rsidRPr="005F7C97" w14:paraId="3A4991BA" w14:textId="77777777" w:rsidTr="00B15582">
        <w:tc>
          <w:tcPr>
            <w:tcW w:w="3078" w:type="dxa"/>
            <w:vAlign w:val="center"/>
          </w:tcPr>
          <w:p w14:paraId="37B35047" w14:textId="1FA06B8E" w:rsidR="005E0EC5" w:rsidRPr="005F7C97" w:rsidRDefault="005E0EC5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6480" w:type="dxa"/>
          </w:tcPr>
          <w:p w14:paraId="751B7AF9" w14:textId="2F1EAB2A" w:rsidR="005E0EC5" w:rsidRDefault="005E0EC5" w:rsidP="003F637C">
            <w:r>
              <w:t>NT269</w:t>
            </w:r>
          </w:p>
        </w:tc>
      </w:tr>
      <w:tr w:rsidR="00E337BB" w:rsidRPr="005F7C97" w14:paraId="32DBFE3C" w14:textId="77777777" w:rsidTr="00B15582">
        <w:tc>
          <w:tcPr>
            <w:tcW w:w="3078" w:type="dxa"/>
            <w:vAlign w:val="center"/>
          </w:tcPr>
          <w:p w14:paraId="263277AB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480" w:type="dxa"/>
          </w:tcPr>
          <w:p w14:paraId="79259BEE" w14:textId="3B17B92D" w:rsidR="000225D2" w:rsidRPr="005F7C97" w:rsidRDefault="005E0EC5" w:rsidP="003F637C">
            <w:r>
              <w:t>01/29</w:t>
            </w:r>
            <w:r w:rsidR="008615CE">
              <w:t>/2018</w:t>
            </w:r>
          </w:p>
        </w:tc>
      </w:tr>
      <w:tr w:rsidR="00E337BB" w:rsidRPr="005F7C97" w14:paraId="1A44E0AF" w14:textId="77777777" w:rsidTr="00B15582">
        <w:trPr>
          <w:trHeight w:val="692"/>
        </w:trPr>
        <w:tc>
          <w:tcPr>
            <w:tcW w:w="3078" w:type="dxa"/>
            <w:vAlign w:val="center"/>
          </w:tcPr>
          <w:p w14:paraId="3CB5188B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480" w:type="dxa"/>
          </w:tcPr>
          <w:p w14:paraId="0A7B50AF" w14:textId="77777777" w:rsidR="00961709" w:rsidRDefault="00961709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3084A" w14:textId="61518DB3" w:rsidR="000225D2" w:rsidRDefault="004822C4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r w:rsidR="00CD7B87">
              <w:rPr>
                <w:rFonts w:ascii="Arial" w:hAnsi="Arial" w:cs="Arial"/>
                <w:b/>
                <w:sz w:val="20"/>
                <w:szCs w:val="20"/>
              </w:rPr>
              <w:t>Common and ra</w:t>
            </w:r>
            <w:r w:rsidR="000A0B93">
              <w:rPr>
                <w:rFonts w:ascii="Arial" w:hAnsi="Arial" w:cs="Arial"/>
                <w:b/>
                <w:sz w:val="20"/>
                <w:szCs w:val="20"/>
              </w:rPr>
              <w:t>re variant association of Opiod Addiction</w:t>
            </w:r>
            <w:r w:rsidR="0014348E">
              <w:rPr>
                <w:rFonts w:ascii="Arial" w:hAnsi="Arial" w:cs="Arial"/>
                <w:b/>
                <w:sz w:val="20"/>
                <w:szCs w:val="20"/>
              </w:rPr>
              <w:t xml:space="preserve"> using the network-wide </w:t>
            </w:r>
            <w:r w:rsidR="00CD7B8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4348E">
              <w:rPr>
                <w:rFonts w:ascii="Arial" w:hAnsi="Arial" w:cs="Arial"/>
                <w:b/>
                <w:sz w:val="20"/>
                <w:szCs w:val="20"/>
              </w:rPr>
              <w:t>MERGE</w:t>
            </w:r>
            <w:r w:rsidR="00CD7B87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="0014348E">
              <w:rPr>
                <w:rFonts w:ascii="Arial" w:hAnsi="Arial" w:cs="Arial"/>
                <w:b/>
                <w:sz w:val="20"/>
                <w:szCs w:val="20"/>
              </w:rPr>
              <w:t xml:space="preserve"> cohort</w:t>
            </w:r>
          </w:p>
          <w:bookmarkEnd w:id="0"/>
          <w:p w14:paraId="35F1D9FF" w14:textId="77777777" w:rsidR="00961709" w:rsidRPr="00961709" w:rsidRDefault="00961709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7BB" w:rsidRPr="005F7C97" w14:paraId="7EF1E5AE" w14:textId="77777777" w:rsidTr="00B15582">
        <w:tc>
          <w:tcPr>
            <w:tcW w:w="3078" w:type="dxa"/>
            <w:vAlign w:val="center"/>
          </w:tcPr>
          <w:p w14:paraId="5F6C5344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480" w:type="dxa"/>
          </w:tcPr>
          <w:p w14:paraId="59C352A9" w14:textId="77777777" w:rsidR="00961709" w:rsidRDefault="00961709" w:rsidP="007D4E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46FA02" w14:textId="13594382" w:rsidR="000225D2" w:rsidRPr="00171D96" w:rsidRDefault="008615CE" w:rsidP="007D4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Shawn Murphy</w:t>
            </w:r>
          </w:p>
        </w:tc>
      </w:tr>
      <w:tr w:rsidR="00E337BB" w:rsidRPr="005F7C97" w14:paraId="47822B14" w14:textId="77777777" w:rsidTr="00B15582">
        <w:trPr>
          <w:trHeight w:val="467"/>
        </w:trPr>
        <w:tc>
          <w:tcPr>
            <w:tcW w:w="3078" w:type="dxa"/>
            <w:vAlign w:val="center"/>
          </w:tcPr>
          <w:p w14:paraId="210544F1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6480" w:type="dxa"/>
          </w:tcPr>
          <w:p w14:paraId="6232876C" w14:textId="4E5DE17F" w:rsidR="000225D2" w:rsidRPr="00171D96" w:rsidRDefault="0014348E" w:rsidP="00116A1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0A0B93">
              <w:rPr>
                <w:rFonts w:ascii="Arial" w:hAnsi="Arial" w:cs="Arial"/>
                <w:sz w:val="20"/>
                <w:szCs w:val="20"/>
              </w:rPr>
              <w:t>T.</w:t>
            </w:r>
            <w:r>
              <w:rPr>
                <w:rFonts w:ascii="Arial" w:hAnsi="Arial" w:cs="Arial"/>
                <w:sz w:val="20"/>
                <w:szCs w:val="20"/>
              </w:rPr>
              <w:t>Weiss</w:t>
            </w:r>
          </w:p>
        </w:tc>
      </w:tr>
      <w:tr w:rsidR="00E337BB" w:rsidRPr="005F7C97" w14:paraId="6212BADF" w14:textId="77777777" w:rsidTr="00B15582">
        <w:tc>
          <w:tcPr>
            <w:tcW w:w="3078" w:type="dxa"/>
            <w:vAlign w:val="center"/>
          </w:tcPr>
          <w:p w14:paraId="67BB66D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480" w:type="dxa"/>
          </w:tcPr>
          <w:p w14:paraId="1B66533A" w14:textId="66A0CA94" w:rsidR="001F719E" w:rsidRDefault="008615CE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 Chu, </w:t>
            </w:r>
            <w:r w:rsidR="000A6C2D">
              <w:rPr>
                <w:rFonts w:ascii="Arial" w:hAnsi="Arial" w:cs="Arial"/>
                <w:sz w:val="20"/>
                <w:szCs w:val="20"/>
              </w:rPr>
              <w:t>Beth Karlson, Jordan Smoller</w:t>
            </w:r>
            <w:r w:rsidR="00CE6824">
              <w:rPr>
                <w:rFonts w:ascii="Arial" w:hAnsi="Arial" w:cs="Arial"/>
                <w:sz w:val="20"/>
                <w:szCs w:val="20"/>
              </w:rPr>
              <w:t>, Victor Castro</w:t>
            </w:r>
          </w:p>
          <w:p w14:paraId="3F93A639" w14:textId="77777777" w:rsidR="005406AC" w:rsidRPr="00DE08D9" w:rsidRDefault="00CD7B87" w:rsidP="000B4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123207" w:rsidRPr="00DE08D9">
              <w:rPr>
                <w:rFonts w:ascii="Arial" w:hAnsi="Arial" w:cs="Arial"/>
                <w:i/>
                <w:sz w:val="20"/>
                <w:szCs w:val="20"/>
              </w:rPr>
              <w:t xml:space="preserve">ny </w:t>
            </w:r>
            <w:r w:rsidR="00C34ED4" w:rsidRPr="00DE08D9">
              <w:rPr>
                <w:rFonts w:ascii="Arial" w:hAnsi="Arial" w:cs="Arial"/>
                <w:i/>
                <w:sz w:val="20"/>
                <w:szCs w:val="20"/>
              </w:rPr>
              <w:t xml:space="preserve">additional </w:t>
            </w:r>
            <w:r w:rsidR="00123207" w:rsidRPr="00DE08D9">
              <w:rPr>
                <w:rFonts w:ascii="Arial" w:hAnsi="Arial" w:cs="Arial"/>
                <w:i/>
                <w:sz w:val="20"/>
                <w:szCs w:val="20"/>
              </w:rPr>
              <w:t>eMERGE</w:t>
            </w:r>
            <w:ins w:id="1" w:author="Jessica Su" w:date="2016-07-26T16:34:00Z">
              <w:r>
                <w:rPr>
                  <w:rFonts w:ascii="Arial" w:hAnsi="Arial" w:cs="Arial"/>
                  <w:i/>
                  <w:sz w:val="20"/>
                  <w:szCs w:val="20"/>
                </w:rPr>
                <w:t xml:space="preserve"> </w:t>
              </w:r>
            </w:ins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123207" w:rsidRPr="00DE08D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16A1F" w:rsidRPr="00DE08D9">
              <w:rPr>
                <w:rFonts w:ascii="Arial" w:hAnsi="Arial" w:cs="Arial"/>
                <w:i/>
                <w:sz w:val="20"/>
                <w:szCs w:val="20"/>
              </w:rPr>
              <w:t>members</w:t>
            </w:r>
            <w:r w:rsidR="00091D92" w:rsidRPr="00DE08D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23207" w:rsidRPr="00DE08D9">
              <w:rPr>
                <w:rFonts w:ascii="Arial" w:hAnsi="Arial" w:cs="Arial"/>
                <w:i/>
                <w:sz w:val="20"/>
                <w:szCs w:val="20"/>
              </w:rPr>
              <w:t>interested in participating</w:t>
            </w:r>
          </w:p>
          <w:p w14:paraId="1E5C9D7E" w14:textId="77777777" w:rsidR="00961709" w:rsidRPr="000B49F3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2CED0C42" w14:textId="77777777" w:rsidTr="00B15582">
        <w:trPr>
          <w:trHeight w:val="512"/>
        </w:trPr>
        <w:tc>
          <w:tcPr>
            <w:tcW w:w="3078" w:type="dxa"/>
            <w:vAlign w:val="center"/>
          </w:tcPr>
          <w:p w14:paraId="0397DD86" w14:textId="77777777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480" w:type="dxa"/>
          </w:tcPr>
          <w:p w14:paraId="741A0F5B" w14:textId="77777777" w:rsidR="00320759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C004F" w14:textId="0C4AA7EF" w:rsidR="005406AC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propose a n</w:t>
            </w:r>
            <w:r w:rsidR="00123207">
              <w:rPr>
                <w:rFonts w:ascii="Arial" w:hAnsi="Arial" w:cs="Arial"/>
                <w:sz w:val="20"/>
                <w:szCs w:val="20"/>
              </w:rPr>
              <w:t>etwork-wide study</w:t>
            </w:r>
            <w:r w:rsidR="008615CE">
              <w:rPr>
                <w:rFonts w:ascii="Arial" w:hAnsi="Arial" w:cs="Arial"/>
                <w:sz w:val="20"/>
                <w:szCs w:val="20"/>
              </w:rPr>
              <w:t xml:space="preserve"> of opioid addiction </w:t>
            </w:r>
            <w:r w:rsidR="0014348E">
              <w:rPr>
                <w:rFonts w:ascii="Arial" w:hAnsi="Arial" w:cs="Arial"/>
                <w:sz w:val="20"/>
                <w:szCs w:val="20"/>
              </w:rPr>
              <w:t>and related phenotypes derived from the ICD</w:t>
            </w:r>
            <w:r w:rsidR="00421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48E">
              <w:rPr>
                <w:rFonts w:ascii="Arial" w:hAnsi="Arial" w:cs="Arial"/>
                <w:sz w:val="20"/>
                <w:szCs w:val="20"/>
              </w:rPr>
              <w:t>9 code</w:t>
            </w:r>
            <w:r w:rsidR="00003EB9">
              <w:rPr>
                <w:rFonts w:ascii="Arial" w:hAnsi="Arial" w:cs="Arial"/>
                <w:sz w:val="20"/>
                <w:szCs w:val="20"/>
              </w:rPr>
              <w:t>s</w:t>
            </w:r>
            <w:r w:rsidR="00A2505B">
              <w:rPr>
                <w:rFonts w:ascii="Arial" w:hAnsi="Arial" w:cs="Arial"/>
                <w:sz w:val="20"/>
                <w:szCs w:val="20"/>
              </w:rPr>
              <w:t xml:space="preserve"> (all sites </w:t>
            </w:r>
            <w:r w:rsidR="00E337BB">
              <w:rPr>
                <w:rFonts w:ascii="Arial" w:hAnsi="Arial" w:cs="Arial"/>
                <w:sz w:val="20"/>
                <w:szCs w:val="20"/>
              </w:rPr>
              <w:t>invited to participate)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B34A00D" w14:textId="77777777" w:rsidR="00123207" w:rsidRPr="00171D96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59F3B3F7" w14:textId="77777777" w:rsidTr="00B15582">
        <w:trPr>
          <w:trHeight w:val="864"/>
        </w:trPr>
        <w:tc>
          <w:tcPr>
            <w:tcW w:w="3078" w:type="dxa"/>
            <w:vAlign w:val="center"/>
          </w:tcPr>
          <w:p w14:paraId="1CFC0B6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480" w:type="dxa"/>
          </w:tcPr>
          <w:p w14:paraId="0C4F516F" w14:textId="190B5D04" w:rsidR="00236FF7" w:rsidRPr="00E129BA" w:rsidRDefault="008615CE" w:rsidP="00861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US is in the midst of an epidemic of opiod addiction.</w:t>
            </w:r>
            <w:r w:rsidR="000A6C2D">
              <w:rPr>
                <w:rFonts w:ascii="Arial" w:hAnsi="Arial" w:cs="Arial"/>
                <w:sz w:val="20"/>
                <w:szCs w:val="20"/>
              </w:rPr>
              <w:t xml:space="preserve"> To date there are no known stuides of the geneitcs of opoid addiction.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We are looking to investigate the use of opiates in addictive patterns based on the EMR and relate them to the eMERGE GWAS data.  The addictive patterns phenoty</w:t>
            </w:r>
            <w:r w:rsidR="00CE6824">
              <w:rPr>
                <w:rFonts w:ascii="Arial" w:hAnsi="Arial" w:cs="Arial"/>
                <w:sz w:val="20"/>
                <w:szCs w:val="20"/>
              </w:rPr>
              <w:t>pes will be defined from the EHR</w:t>
            </w:r>
            <w:r>
              <w:rPr>
                <w:rFonts w:ascii="Arial" w:hAnsi="Arial" w:cs="Arial"/>
                <w:sz w:val="20"/>
                <w:szCs w:val="20"/>
              </w:rPr>
              <w:t xml:space="preserve"> data both structured and unstructured, using the OMOP formulation of the data model. One </w:t>
            </w:r>
            <w:r w:rsidR="00CE6824">
              <w:rPr>
                <w:rFonts w:ascii="Arial" w:hAnsi="Arial" w:cs="Arial"/>
                <w:sz w:val="20"/>
                <w:szCs w:val="20"/>
              </w:rPr>
              <w:t>phenotype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patients with opiates administered </w:t>
            </w:r>
            <w:r w:rsidR="000A0B93">
              <w:rPr>
                <w:rFonts w:ascii="Arial" w:hAnsi="Arial" w:cs="Arial"/>
                <w:sz w:val="20"/>
                <w:szCs w:val="20"/>
              </w:rPr>
              <w:t>to tr</w:t>
            </w:r>
            <w:r w:rsidR="000A6C2D">
              <w:rPr>
                <w:rFonts w:ascii="Arial" w:hAnsi="Arial" w:cs="Arial"/>
                <w:sz w:val="20"/>
                <w:szCs w:val="20"/>
              </w:rPr>
              <w:t>eat (short term) surgical pain w</w:t>
            </w:r>
            <w:r w:rsidR="000A0B93">
              <w:rPr>
                <w:rFonts w:ascii="Arial" w:hAnsi="Arial" w:cs="Arial"/>
                <w:sz w:val="20"/>
                <w:szCs w:val="20"/>
              </w:rPr>
              <w:t>ho have no history of opiate abuse but who remain on opiates for a year (</w:t>
            </w:r>
            <w:r w:rsidR="00CE6824">
              <w:rPr>
                <w:rFonts w:ascii="Arial" w:hAnsi="Arial" w:cs="Arial"/>
                <w:sz w:val="20"/>
                <w:szCs w:val="20"/>
              </w:rPr>
              <w:t>uninterrupted</w:t>
            </w:r>
            <w:r w:rsidR="000A0B93">
              <w:rPr>
                <w:rFonts w:ascii="Arial" w:hAnsi="Arial" w:cs="Arial"/>
                <w:sz w:val="20"/>
                <w:szCs w:val="20"/>
              </w:rPr>
              <w:t xml:space="preserve">) since their surgery. Controls would be those who stop opiates within 1 month of their operation. </w:t>
            </w:r>
          </w:p>
        </w:tc>
      </w:tr>
      <w:tr w:rsidR="00E337BB" w:rsidRPr="005F7C97" w14:paraId="59EE0C84" w14:textId="77777777" w:rsidTr="00B15582">
        <w:trPr>
          <w:trHeight w:val="1250"/>
        </w:trPr>
        <w:tc>
          <w:tcPr>
            <w:tcW w:w="3078" w:type="dxa"/>
            <w:vAlign w:val="center"/>
          </w:tcPr>
          <w:p w14:paraId="754BDDC0" w14:textId="2AF472BD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6480" w:type="dxa"/>
          </w:tcPr>
          <w:p w14:paraId="7A86F27A" w14:textId="77777777" w:rsidR="00E0007C" w:rsidRDefault="00E0007C" w:rsidP="00E000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project will involve the following</w:t>
            </w:r>
            <w:r w:rsidR="003F2C4B">
              <w:rPr>
                <w:rFonts w:ascii="Arial" w:hAnsi="Arial" w:cs="Arial"/>
                <w:color w:val="000000"/>
                <w:sz w:val="20"/>
                <w:szCs w:val="20"/>
              </w:rPr>
              <w:t xml:space="preserve"> steps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4F92C88" w14:textId="0A166217" w:rsidR="00B55384" w:rsidRDefault="008615CE" w:rsidP="00E0007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Selection of </w:t>
            </w:r>
            <w:r w:rsidR="00CE6824">
              <w:rPr>
                <w:rFonts w:ascii="Arial" w:hAnsi="Arial" w:cs="Arial"/>
                <w:color w:val="000000"/>
                <w:sz w:val="20"/>
                <w:szCs w:val="20"/>
              </w:rPr>
              <w:t>Opioid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addiction </w:t>
            </w:r>
            <w:r w:rsidR="00CE6824">
              <w:rPr>
                <w:rFonts w:ascii="Arial" w:hAnsi="Arial" w:cs="Arial"/>
                <w:color w:val="000000"/>
                <w:sz w:val="20"/>
                <w:szCs w:val="20"/>
              </w:rPr>
              <w:t>phenotypes by temporal algorithms that use ICD, Procedure, and Medication codes.</w:t>
            </w:r>
          </w:p>
          <w:p w14:paraId="52EEB9ED" w14:textId="5F6A02C8" w:rsidR="008A26B9" w:rsidRPr="008615CE" w:rsidRDefault="00B91ED1" w:rsidP="008615C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Perform </w:t>
            </w:r>
            <w:r w:rsidR="008615CE">
              <w:rPr>
                <w:rFonts w:ascii="Arial" w:hAnsi="Arial" w:cs="Arial"/>
                <w:color w:val="000000"/>
                <w:sz w:val="20"/>
                <w:szCs w:val="20"/>
              </w:rPr>
              <w:t xml:space="preserve">GWAS on </w:t>
            </w:r>
            <w:r w:rsidR="00CE6824">
              <w:rPr>
                <w:rFonts w:ascii="Arial" w:hAnsi="Arial" w:cs="Arial"/>
                <w:color w:val="000000"/>
                <w:sz w:val="20"/>
                <w:szCs w:val="20"/>
              </w:rPr>
              <w:t>Opioid</w:t>
            </w:r>
            <w:r w:rsidR="008615CE">
              <w:rPr>
                <w:rFonts w:ascii="Arial" w:hAnsi="Arial" w:cs="Arial"/>
                <w:color w:val="000000"/>
                <w:sz w:val="20"/>
                <w:szCs w:val="20"/>
              </w:rPr>
              <w:t xml:space="preserve"> addiction</w:t>
            </w:r>
            <w:r w:rsidR="00015E09">
              <w:rPr>
                <w:rFonts w:ascii="Arial" w:hAnsi="Arial" w:cs="Arial"/>
                <w:color w:val="000000"/>
                <w:sz w:val="20"/>
                <w:szCs w:val="20"/>
              </w:rPr>
              <w:t xml:space="preserve"> pheno</w:t>
            </w:r>
            <w:r w:rsidR="0068330F">
              <w:rPr>
                <w:rFonts w:ascii="Arial" w:hAnsi="Arial" w:cs="Arial"/>
                <w:color w:val="000000"/>
                <w:sz w:val="20"/>
                <w:szCs w:val="20"/>
              </w:rPr>
              <w:t>types</w:t>
            </w:r>
            <w:r w:rsidR="00015E09">
              <w:rPr>
                <w:rFonts w:ascii="Arial" w:hAnsi="Arial" w:cs="Arial"/>
                <w:color w:val="000000"/>
                <w:sz w:val="20"/>
                <w:szCs w:val="20"/>
              </w:rPr>
              <w:t xml:space="preserve"> using </w:t>
            </w:r>
            <w:r w:rsidR="00604E9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015E09">
              <w:rPr>
                <w:rFonts w:ascii="Arial" w:hAnsi="Arial" w:cs="Arial"/>
                <w:color w:val="000000"/>
                <w:sz w:val="20"/>
                <w:szCs w:val="20"/>
              </w:rPr>
              <w:t xml:space="preserve">MERGE network-wide </w:t>
            </w:r>
            <w:r w:rsidR="008A26B9" w:rsidRPr="00015E09">
              <w:rPr>
                <w:rFonts w:ascii="Arial" w:hAnsi="Arial" w:cs="Arial"/>
                <w:color w:val="000000"/>
                <w:sz w:val="20"/>
                <w:szCs w:val="20"/>
              </w:rPr>
              <w:t>imputed</w:t>
            </w:r>
            <w:r w:rsidR="00875857" w:rsidRPr="00015E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15E09">
              <w:rPr>
                <w:rFonts w:ascii="Arial" w:hAnsi="Arial" w:cs="Arial"/>
                <w:color w:val="000000"/>
                <w:sz w:val="20"/>
                <w:szCs w:val="20"/>
              </w:rPr>
              <w:t xml:space="preserve">GWAS </w:t>
            </w:r>
            <w:r w:rsidR="00015E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15CE">
              <w:rPr>
                <w:rFonts w:ascii="Arial" w:hAnsi="Arial" w:cs="Arial"/>
                <w:color w:val="000000"/>
                <w:sz w:val="20"/>
                <w:szCs w:val="20"/>
              </w:rPr>
              <w:t>data.</w:t>
            </w:r>
            <w:r w:rsidR="00875857" w:rsidRPr="008615C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2B5F93C3" w14:textId="283E16F6" w:rsidR="00875857" w:rsidRPr="00875857" w:rsidRDefault="00604E98" w:rsidP="0087585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Identify major common </w:t>
            </w:r>
            <w:r w:rsidR="008615CE">
              <w:rPr>
                <w:rFonts w:ascii="Arial" w:hAnsi="Arial" w:cs="Arial"/>
                <w:spacing w:val="-3"/>
                <w:sz w:val="22"/>
                <w:szCs w:val="22"/>
              </w:rPr>
              <w:t xml:space="preserve">and disease-specific </w:t>
            </w:r>
            <w:r w:rsidR="00CE6824">
              <w:rPr>
                <w:rFonts w:ascii="Arial" w:hAnsi="Arial" w:cs="Arial"/>
                <w:spacing w:val="-3"/>
                <w:sz w:val="22"/>
                <w:szCs w:val="22"/>
              </w:rPr>
              <w:t>opioid</w:t>
            </w:r>
            <w:r w:rsidR="008615CE">
              <w:rPr>
                <w:rFonts w:ascii="Arial" w:hAnsi="Arial" w:cs="Arial"/>
                <w:spacing w:val="-3"/>
                <w:sz w:val="22"/>
                <w:szCs w:val="22"/>
              </w:rPr>
              <w:t xml:space="preserve"> addiction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variants</w:t>
            </w:r>
            <w:r w:rsidR="00875857">
              <w:rPr>
                <w:rFonts w:ascii="Arial" w:hAnsi="Arial" w:cs="Arial"/>
                <w:spacing w:val="-3"/>
                <w:sz w:val="22"/>
                <w:szCs w:val="22"/>
              </w:rPr>
              <w:t xml:space="preserve"> in terms of effect size and population attributable risk</w:t>
            </w:r>
          </w:p>
          <w:p w14:paraId="0CB47171" w14:textId="77777777" w:rsidR="006250A0" w:rsidRPr="00F944A3" w:rsidRDefault="00A0773B" w:rsidP="006250A0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200"/>
              <w:outlineLvl w:val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07C">
              <w:rPr>
                <w:rFonts w:ascii="Arial" w:hAnsi="Arial" w:cs="Arial"/>
                <w:sz w:val="20"/>
                <w:szCs w:val="20"/>
              </w:rPr>
              <w:t>Manuscript preparation and submission</w:t>
            </w:r>
          </w:p>
          <w:p w14:paraId="0170A81D" w14:textId="77777777" w:rsidR="00E0007C" w:rsidRPr="00E0007C" w:rsidRDefault="00E0007C" w:rsidP="00E0007C">
            <w:pPr>
              <w:pStyle w:val="ListParagrap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7BB" w:rsidRPr="005F7C97" w14:paraId="5DE22455" w14:textId="77777777" w:rsidTr="00B15582">
        <w:trPr>
          <w:trHeight w:val="1169"/>
        </w:trPr>
        <w:tc>
          <w:tcPr>
            <w:tcW w:w="3078" w:type="dxa"/>
            <w:vAlign w:val="center"/>
          </w:tcPr>
          <w:p w14:paraId="1C6315B3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14:paraId="204428A1" w14:textId="77777777" w:rsidR="00E0007C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Variables </w:t>
            </w:r>
          </w:p>
          <w:p w14:paraId="71D76F98" w14:textId="77777777" w:rsidR="000225D2" w:rsidRPr="00E0007C" w:rsidRDefault="000225D2" w:rsidP="00574935">
            <w:pPr>
              <w:rPr>
                <w:b/>
                <w:sz w:val="16"/>
                <w:szCs w:val="16"/>
              </w:rPr>
            </w:pPr>
            <w:r w:rsidRPr="00E0007C">
              <w:rPr>
                <w:b/>
                <w:sz w:val="16"/>
                <w:szCs w:val="16"/>
              </w:rPr>
              <w:t>(essential for analysis</w:t>
            </w:r>
          </w:p>
          <w:p w14:paraId="70E10284" w14:textId="77777777" w:rsidR="000225D2" w:rsidRPr="005F7C97" w:rsidRDefault="000225D2" w:rsidP="00574935">
            <w:pPr>
              <w:rPr>
                <w:b/>
              </w:rPr>
            </w:pPr>
            <w:r w:rsidRPr="00E0007C">
              <w:rPr>
                <w:b/>
                <w:sz w:val="16"/>
                <w:szCs w:val="16"/>
              </w:rPr>
              <w:t>indicated by *)</w:t>
            </w:r>
          </w:p>
        </w:tc>
        <w:tc>
          <w:tcPr>
            <w:tcW w:w="6480" w:type="dxa"/>
          </w:tcPr>
          <w:p w14:paraId="032A7C2A" w14:textId="44893957" w:rsidR="00123207" w:rsidRDefault="000A6C2D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 involves GWAS</w:t>
            </w:r>
            <w:r w:rsidR="00CE6824">
              <w:rPr>
                <w:rFonts w:ascii="Arial" w:hAnsi="Arial" w:cs="Arial"/>
                <w:sz w:val="20"/>
                <w:szCs w:val="20"/>
              </w:rPr>
              <w:t xml:space="preserve"> analysis of ICD,</w:t>
            </w:r>
            <w:r w:rsidR="00E0007C">
              <w:rPr>
                <w:rFonts w:ascii="Arial" w:hAnsi="Arial" w:cs="Arial"/>
                <w:sz w:val="20"/>
                <w:szCs w:val="20"/>
              </w:rPr>
              <w:t xml:space="preserve"> procedure</w:t>
            </w:r>
            <w:r w:rsidR="00CE6824">
              <w:rPr>
                <w:rFonts w:ascii="Arial" w:hAnsi="Arial" w:cs="Arial"/>
                <w:sz w:val="20"/>
                <w:szCs w:val="20"/>
              </w:rPr>
              <w:t>, and medication</w:t>
            </w:r>
            <w:r w:rsidR="00E0007C">
              <w:rPr>
                <w:rFonts w:ascii="Arial" w:hAnsi="Arial" w:cs="Arial"/>
                <w:sz w:val="20"/>
                <w:szCs w:val="20"/>
              </w:rPr>
              <w:t xml:space="preserve"> codes for </w:t>
            </w:r>
            <w:r w:rsidR="00CE6824">
              <w:rPr>
                <w:rFonts w:ascii="Arial" w:hAnsi="Arial" w:cs="Arial"/>
                <w:sz w:val="20"/>
                <w:szCs w:val="20"/>
              </w:rPr>
              <w:t>Opioid</w:t>
            </w:r>
            <w:r>
              <w:rPr>
                <w:rFonts w:ascii="Arial" w:hAnsi="Arial" w:cs="Arial"/>
                <w:sz w:val="20"/>
                <w:szCs w:val="20"/>
              </w:rPr>
              <w:t xml:space="preserve"> Addiction</w:t>
            </w:r>
            <w:r w:rsidR="00326DB9">
              <w:rPr>
                <w:rFonts w:ascii="Arial" w:hAnsi="Arial" w:cs="Arial"/>
                <w:sz w:val="20"/>
                <w:szCs w:val="20"/>
              </w:rPr>
              <w:t xml:space="preserve"> among </w:t>
            </w:r>
            <w:r w:rsidR="00E0007C">
              <w:rPr>
                <w:rFonts w:ascii="Arial" w:hAnsi="Arial" w:cs="Arial"/>
                <w:sz w:val="20"/>
                <w:szCs w:val="20"/>
              </w:rPr>
              <w:t>all EMERGE participants. The required variables include</w:t>
            </w:r>
            <w:r w:rsidR="00CE6824">
              <w:rPr>
                <w:rFonts w:ascii="Arial" w:hAnsi="Arial" w:cs="Arial"/>
                <w:sz w:val="20"/>
                <w:szCs w:val="20"/>
              </w:rPr>
              <w:t xml:space="preserve"> (with relative temporal designations)</w:t>
            </w:r>
            <w:r w:rsidR="00E0007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EA14A1" w14:textId="224A9B4C" w:rsidR="00E0007C" w:rsidRDefault="00421CB1" w:rsidP="00E000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ICD9</w:t>
            </w:r>
            <w:r w:rsidR="000A6C2D">
              <w:rPr>
                <w:rFonts w:ascii="Arial" w:hAnsi="Arial" w:cs="Arial"/>
                <w:sz w:val="20"/>
                <w:szCs w:val="20"/>
              </w:rPr>
              <w:t xml:space="preserve"> codes for </w:t>
            </w:r>
            <w:r w:rsidR="00CE6824">
              <w:rPr>
                <w:rFonts w:ascii="Arial" w:hAnsi="Arial" w:cs="Arial"/>
                <w:sz w:val="20"/>
                <w:szCs w:val="20"/>
              </w:rPr>
              <w:t>Opioid</w:t>
            </w:r>
            <w:r w:rsidR="000A6C2D">
              <w:rPr>
                <w:rFonts w:ascii="Arial" w:hAnsi="Arial" w:cs="Arial"/>
                <w:sz w:val="20"/>
                <w:szCs w:val="20"/>
              </w:rPr>
              <w:t xml:space="preserve"> Addiction</w:t>
            </w:r>
            <w:r w:rsidR="0007655E">
              <w:rPr>
                <w:rFonts w:ascii="Arial" w:hAnsi="Arial" w:cs="Arial"/>
                <w:sz w:val="20"/>
                <w:szCs w:val="20"/>
              </w:rPr>
              <w:t xml:space="preserve"> network-wide</w:t>
            </w:r>
            <w:r w:rsidR="00E0007C">
              <w:rPr>
                <w:rFonts w:ascii="Arial" w:hAnsi="Arial" w:cs="Arial"/>
                <w:sz w:val="20"/>
                <w:szCs w:val="20"/>
              </w:rPr>
              <w:t>*</w:t>
            </w:r>
            <w:r w:rsidR="00875857">
              <w:rPr>
                <w:rFonts w:ascii="Arial" w:hAnsi="Arial" w:cs="Arial"/>
                <w:sz w:val="20"/>
                <w:szCs w:val="20"/>
              </w:rPr>
              <w:t>, specifically for</w:t>
            </w:r>
            <w:r w:rsidR="008566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857">
              <w:rPr>
                <w:rFonts w:ascii="Arial" w:hAnsi="Arial" w:cs="Arial"/>
                <w:sz w:val="20"/>
                <w:szCs w:val="20"/>
              </w:rPr>
              <w:t>phenotypes</w:t>
            </w:r>
            <w:r w:rsidR="008566D8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0A6C2D">
              <w:rPr>
                <w:rFonts w:ascii="Arial" w:hAnsi="Arial" w:cs="Arial"/>
                <w:sz w:val="20"/>
                <w:szCs w:val="20"/>
              </w:rPr>
              <w:t xml:space="preserve">elevant for incident </w:t>
            </w:r>
            <w:r w:rsidR="00CE6824">
              <w:rPr>
                <w:rFonts w:ascii="Arial" w:hAnsi="Arial" w:cs="Arial"/>
                <w:sz w:val="20"/>
                <w:szCs w:val="20"/>
              </w:rPr>
              <w:t>Opioid</w:t>
            </w:r>
            <w:r w:rsidR="000A6C2D">
              <w:rPr>
                <w:rFonts w:ascii="Arial" w:hAnsi="Arial" w:cs="Arial"/>
                <w:sz w:val="20"/>
                <w:szCs w:val="20"/>
              </w:rPr>
              <w:t xml:space="preserve"> Abuse</w:t>
            </w:r>
          </w:p>
          <w:p w14:paraId="2334688F" w14:textId="68C70460" w:rsidR="00CE6824" w:rsidRDefault="00CE6824" w:rsidP="00E000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Surgical procedure codes</w:t>
            </w:r>
          </w:p>
          <w:p w14:paraId="35FFD654" w14:textId="4FB5BD14" w:rsidR="00CE6824" w:rsidRDefault="00CE6824" w:rsidP="00E000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Codes for opiate medications.</w:t>
            </w:r>
          </w:p>
          <w:p w14:paraId="27AC6416" w14:textId="7AFBB6A8" w:rsidR="00326DB9" w:rsidRPr="000A6C2D" w:rsidRDefault="00326DB9" w:rsidP="000A6C2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Imputed GWAS data</w:t>
            </w:r>
          </w:p>
          <w:p w14:paraId="2916770E" w14:textId="7DA1DF69" w:rsidR="00A0773B" w:rsidRPr="00E0007C" w:rsidRDefault="00326DB9" w:rsidP="00E0007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adjustment covariates including the following: </w:t>
            </w:r>
            <w:r w:rsidR="00E0007C">
              <w:rPr>
                <w:rFonts w:ascii="Arial" w:hAnsi="Arial" w:cs="Arial"/>
                <w:sz w:val="20"/>
                <w:szCs w:val="20"/>
              </w:rPr>
              <w:t>Age, sex, race/ethnicity, cohort/site*</w:t>
            </w:r>
            <w:r>
              <w:rPr>
                <w:rFonts w:ascii="Arial" w:hAnsi="Arial" w:cs="Arial"/>
                <w:sz w:val="20"/>
                <w:szCs w:val="20"/>
              </w:rPr>
              <w:t>, medication use, smoking status, BMI, among others.</w:t>
            </w:r>
          </w:p>
        </w:tc>
      </w:tr>
      <w:tr w:rsidR="00E337BB" w:rsidRPr="005F7C97" w14:paraId="126F1165" w14:textId="77777777" w:rsidTr="00B15582">
        <w:trPr>
          <w:trHeight w:val="719"/>
        </w:trPr>
        <w:tc>
          <w:tcPr>
            <w:tcW w:w="3078" w:type="dxa"/>
            <w:vAlign w:val="center"/>
          </w:tcPr>
          <w:p w14:paraId="4798BF53" w14:textId="1B886035" w:rsidR="00A9093D" w:rsidRPr="005F7C97" w:rsidRDefault="00E0007C" w:rsidP="00574935">
            <w:pPr>
              <w:rPr>
                <w:b/>
              </w:rPr>
            </w:pPr>
            <w:r>
              <w:rPr>
                <w:b/>
              </w:rPr>
              <w:lastRenderedPageBreak/>
              <w:t>Desired D</w:t>
            </w:r>
            <w:r w:rsidR="00A9093D">
              <w:rPr>
                <w:b/>
              </w:rPr>
              <w:t>ata</w:t>
            </w:r>
          </w:p>
        </w:tc>
        <w:tc>
          <w:tcPr>
            <w:tcW w:w="6480" w:type="dxa"/>
          </w:tcPr>
          <w:p w14:paraId="4604C08C" w14:textId="4F733729" w:rsidR="00326DB9" w:rsidRPr="000A6C2D" w:rsidRDefault="00875857" w:rsidP="000A6C2D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Imputed genome-wide genotypes</w:t>
            </w:r>
          </w:p>
          <w:p w14:paraId="2FA82F47" w14:textId="4F0EAAAE" w:rsidR="007F37B1" w:rsidRDefault="009C517D" w:rsidP="00E0007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Genetic ancestry information (f</w:t>
            </w:r>
            <w:r w:rsidR="000A6C2D">
              <w:rPr>
                <w:rFonts w:ascii="Arial" w:hAnsi="Arial" w:cs="Arial"/>
                <w:sz w:val="20"/>
                <w:szCs w:val="20"/>
              </w:rPr>
              <w:t>or ancestry adjustment in GWAS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22A78F4" w14:textId="3752D9B4" w:rsidR="00394F79" w:rsidRPr="000A6C2D" w:rsidRDefault="00394F79" w:rsidP="000A6C2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A6C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37BB" w:rsidRPr="005F7C97" w14:paraId="52308557" w14:textId="77777777" w:rsidTr="00B15582">
        <w:trPr>
          <w:trHeight w:val="800"/>
        </w:trPr>
        <w:tc>
          <w:tcPr>
            <w:tcW w:w="3078" w:type="dxa"/>
            <w:vAlign w:val="center"/>
          </w:tcPr>
          <w:p w14:paraId="49FB009F" w14:textId="403B182E" w:rsidR="000225D2" w:rsidRPr="005F7C97" w:rsidRDefault="008615CE" w:rsidP="00574935">
            <w:pPr>
              <w:rPr>
                <w:b/>
              </w:rPr>
            </w:pPr>
            <w:r>
              <w:rPr>
                <w:b/>
              </w:rPr>
              <w:t>et</w:t>
            </w:r>
            <w:r w:rsidR="000225D2" w:rsidRPr="005F7C97">
              <w:rPr>
                <w:b/>
              </w:rPr>
              <w:t>Planned Statistical Analyses</w:t>
            </w:r>
          </w:p>
        </w:tc>
        <w:tc>
          <w:tcPr>
            <w:tcW w:w="6480" w:type="dxa"/>
          </w:tcPr>
          <w:p w14:paraId="3D539EB1" w14:textId="77777777" w:rsidR="00A0773B" w:rsidRPr="00875857" w:rsidRDefault="00A0773B" w:rsidP="00906C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DC3C8D" w14:textId="56EBC176" w:rsidR="006250A0" w:rsidRPr="00875857" w:rsidRDefault="00B15582" w:rsidP="00906C0B">
            <w:pPr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15582">
              <w:rPr>
                <w:rFonts w:ascii="Arial" w:hAnsi="Arial" w:cs="Arial"/>
                <w:sz w:val="22"/>
                <w:szCs w:val="22"/>
              </w:rPr>
              <w:t>We will focus on ICD, Procedure, and Medication codes related to opiate ad</w:t>
            </w:r>
            <w:r>
              <w:rPr>
                <w:rFonts w:ascii="Arial" w:hAnsi="Arial" w:cs="Arial"/>
                <w:sz w:val="22"/>
                <w:szCs w:val="22"/>
              </w:rPr>
              <w:t>diction data (and controls)</w:t>
            </w:r>
            <w:r w:rsidR="007801F7" w:rsidRPr="00875857">
              <w:rPr>
                <w:rFonts w:ascii="Arial" w:hAnsi="Arial" w:cs="Arial"/>
                <w:sz w:val="22"/>
                <w:szCs w:val="22"/>
              </w:rPr>
              <w:t xml:space="preserve">. We will also obtain the relevant </w:t>
            </w:r>
            <w:r w:rsidR="00953E10" w:rsidRPr="00875857">
              <w:rPr>
                <w:rFonts w:ascii="Arial" w:hAnsi="Arial" w:cs="Arial"/>
                <w:sz w:val="22"/>
                <w:szCs w:val="22"/>
              </w:rPr>
              <w:t>covariates for those patients using the EHR.</w:t>
            </w:r>
            <w:r w:rsidR="006250A0" w:rsidRPr="008758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E10" w:rsidRPr="00875857"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We will assess the genetic associations with </w:t>
            </w:r>
            <w:r w:rsidR="00B028EF"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respiratory</w:t>
            </w:r>
            <w:r w:rsidR="00BD1522"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3E10" w:rsidRPr="00875857"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phenotypes using a multi-faceted approach:</w:t>
            </w:r>
          </w:p>
          <w:p w14:paraId="25B694FF" w14:textId="05E2E9DE" w:rsidR="00875857" w:rsidRPr="00DB38B8" w:rsidRDefault="00DB38B8" w:rsidP="00906C0B">
            <w:pP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1) We will perform a G</w:t>
            </w:r>
            <w:r w:rsidR="00B028EF"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WAS</w:t>
            </w:r>
            <w:r w:rsidR="00953E10" w:rsidRPr="00875857"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using </w:t>
            </w:r>
            <w:r w:rsidR="00B15582"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Opioid</w:t>
            </w:r>
            <w:r w:rsidR="00B028EF"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phenotypes and </w:t>
            </w:r>
            <w:r w:rsidR="00953E10" w:rsidRPr="00875857"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the eMERGE3 imputed network-wide genotypes</w:t>
            </w:r>
            <w:r>
              <w:rPr>
                <w:rStyle w:val="absnonlinkmetadata"/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for both rare and common variants</w:t>
            </w:r>
            <w:r w:rsidR="00953E10" w:rsidRPr="0087585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87EC231" w14:textId="416B03D3" w:rsidR="00A0773B" w:rsidRPr="00875857" w:rsidRDefault="00DB38B8" w:rsidP="00906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75857" w:rsidRPr="0087585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07655E" w:rsidRPr="00875857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E1467B" w:rsidRPr="00875857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93558F" w:rsidRPr="00875857">
              <w:rPr>
                <w:rFonts w:ascii="Arial" w:hAnsi="Arial" w:cs="Arial"/>
                <w:sz w:val="22"/>
                <w:szCs w:val="22"/>
              </w:rPr>
              <w:t xml:space="preserve">describe their genetic effect in terms of effect size and </w:t>
            </w:r>
            <w:r w:rsidR="0093558F" w:rsidRPr="00875857">
              <w:rPr>
                <w:rFonts w:ascii="Arial" w:hAnsi="Arial" w:cs="Arial"/>
                <w:spacing w:val="-3"/>
                <w:sz w:val="22"/>
                <w:szCs w:val="22"/>
              </w:rPr>
              <w:t>population attributable risk</w:t>
            </w:r>
            <w:r w:rsidR="00744557" w:rsidRPr="00875857">
              <w:rPr>
                <w:rFonts w:ascii="Arial" w:hAnsi="Arial" w:cs="Arial"/>
                <w:sz w:val="22"/>
                <w:szCs w:val="22"/>
              </w:rPr>
              <w:t xml:space="preserve">, and examine </w:t>
            </w:r>
            <w:r w:rsidR="00E1467B" w:rsidRPr="00875857">
              <w:rPr>
                <w:rFonts w:ascii="Arial" w:hAnsi="Arial" w:cs="Arial"/>
                <w:sz w:val="22"/>
                <w:szCs w:val="22"/>
              </w:rPr>
              <w:t xml:space="preserve">shared phenotypic associations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the various </w:t>
            </w:r>
            <w:r w:rsidR="00B15582">
              <w:rPr>
                <w:rFonts w:ascii="Arial" w:hAnsi="Arial" w:cs="Arial"/>
                <w:sz w:val="22"/>
                <w:szCs w:val="22"/>
              </w:rPr>
              <w:t>Opioid</w:t>
            </w:r>
            <w:r w:rsidR="00875857" w:rsidRPr="00875857">
              <w:rPr>
                <w:rFonts w:ascii="Arial" w:hAnsi="Arial" w:cs="Arial"/>
                <w:sz w:val="22"/>
                <w:szCs w:val="22"/>
              </w:rPr>
              <w:t>-relevant phenotypes</w:t>
            </w:r>
            <w:r w:rsidR="00E1467B" w:rsidRPr="0087585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1ECBD8C" w14:textId="77777777" w:rsidR="007F37B1" w:rsidRPr="00875857" w:rsidRDefault="007F37B1" w:rsidP="00906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582" w:rsidRPr="005F7C97" w14:paraId="3873C279" w14:textId="77777777" w:rsidTr="00B15582">
        <w:trPr>
          <w:trHeight w:val="1268"/>
        </w:trPr>
        <w:tc>
          <w:tcPr>
            <w:tcW w:w="3078" w:type="dxa"/>
            <w:vAlign w:val="center"/>
          </w:tcPr>
          <w:p w14:paraId="2A784082" w14:textId="77777777" w:rsidR="00B15582" w:rsidRPr="005F7C97" w:rsidRDefault="00B15582" w:rsidP="00B15582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6480" w:type="dxa"/>
          </w:tcPr>
          <w:p w14:paraId="1AED94E8" w14:textId="77777777" w:rsidR="00B15582" w:rsidRPr="00F944A3" w:rsidRDefault="00B15582" w:rsidP="00B155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will not use restricted notes from drug abuse programs and councilors as designated by Federal and State law</w:t>
            </w:r>
            <w:r w:rsidRPr="00F944A3">
              <w:rPr>
                <w:rFonts w:ascii="Arial" w:hAnsi="Arial" w:cs="Arial"/>
                <w:sz w:val="22"/>
                <w:szCs w:val="22"/>
              </w:rPr>
              <w:t xml:space="preserve">. The EMR and genomic data will be stored at a secured location in the data storage system at </w:t>
            </w:r>
            <w:r>
              <w:rPr>
                <w:rFonts w:ascii="Arial" w:hAnsi="Arial" w:cs="Arial"/>
                <w:sz w:val="22"/>
                <w:szCs w:val="22"/>
              </w:rPr>
              <w:t>Partners Healthcare</w:t>
            </w:r>
            <w:r w:rsidRPr="00F944A3">
              <w:rPr>
                <w:rFonts w:ascii="Arial" w:hAnsi="Arial" w:cs="Arial"/>
                <w:sz w:val="22"/>
                <w:szCs w:val="22"/>
              </w:rPr>
              <w:t>. No data will be shared with unauthorized third parties. Patient identity will not be compromised by the proposed analy</w:t>
            </w:r>
            <w:r>
              <w:rPr>
                <w:rFonts w:ascii="Arial" w:hAnsi="Arial" w:cs="Arial"/>
                <w:sz w:val="22"/>
                <w:szCs w:val="22"/>
              </w:rPr>
              <w:t>sis. We will also abide by the e</w:t>
            </w:r>
            <w:r w:rsidRPr="00F944A3">
              <w:rPr>
                <w:rFonts w:ascii="Arial" w:hAnsi="Arial" w:cs="Arial"/>
                <w:sz w:val="22"/>
                <w:szCs w:val="22"/>
              </w:rPr>
              <w:t>MERGE guidelines in this regard.</w:t>
            </w:r>
          </w:p>
          <w:p w14:paraId="22447CC8" w14:textId="77777777" w:rsidR="00B15582" w:rsidRPr="00F944A3" w:rsidRDefault="00B15582" w:rsidP="00B155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582" w:rsidRPr="005F7C97" w14:paraId="6BF275A5" w14:textId="77777777" w:rsidTr="00B15582">
        <w:trPr>
          <w:trHeight w:val="341"/>
        </w:trPr>
        <w:tc>
          <w:tcPr>
            <w:tcW w:w="3078" w:type="dxa"/>
            <w:vAlign w:val="center"/>
          </w:tcPr>
          <w:p w14:paraId="4BF8702D" w14:textId="77777777" w:rsidR="00B15582" w:rsidRPr="005F7C97" w:rsidRDefault="00B15582" w:rsidP="00B15582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480" w:type="dxa"/>
          </w:tcPr>
          <w:p w14:paraId="14F44E7C" w14:textId="77777777" w:rsidR="00B15582" w:rsidRDefault="00B15582" w:rsidP="00B155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3A03E" w14:textId="77777777" w:rsidR="00B15582" w:rsidRPr="00300538" w:rsidRDefault="00B15582" w:rsidP="00B155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determined</w:t>
            </w:r>
          </w:p>
          <w:p w14:paraId="1DD76961" w14:textId="77777777" w:rsidR="00B15582" w:rsidRPr="00171D96" w:rsidRDefault="00B15582" w:rsidP="00B15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582" w:rsidRPr="005F7C97" w14:paraId="4A1F1631" w14:textId="77777777" w:rsidTr="00B15582">
        <w:trPr>
          <w:trHeight w:val="2204"/>
        </w:trPr>
        <w:tc>
          <w:tcPr>
            <w:tcW w:w="3078" w:type="dxa"/>
            <w:vAlign w:val="center"/>
          </w:tcPr>
          <w:p w14:paraId="4F9818C0" w14:textId="77777777" w:rsidR="00B15582" w:rsidRPr="005F7C97" w:rsidRDefault="00B15582" w:rsidP="00B15582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>
              <w:rPr>
                <w:b/>
              </w:rPr>
              <w:t>**</w:t>
            </w:r>
          </w:p>
        </w:tc>
        <w:tc>
          <w:tcPr>
            <w:tcW w:w="6480" w:type="dxa"/>
          </w:tcPr>
          <w:p w14:paraId="18FA677A" w14:textId="77777777" w:rsidR="00B15582" w:rsidRPr="00300538" w:rsidRDefault="00B15582" w:rsidP="00B155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D0F89A" w14:textId="77777777" w:rsidR="00B15582" w:rsidRDefault="00B15582" w:rsidP="00B15582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2018 validation of Harvard addiction algorithm complete. </w:t>
            </w:r>
          </w:p>
          <w:p w14:paraId="64067E40" w14:textId="35CA906D" w:rsidR="00B15582" w:rsidRPr="00BD1522" w:rsidRDefault="00B15582" w:rsidP="00B15582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2018:</w:t>
            </w:r>
            <w:r w:rsidRPr="00300538">
              <w:rPr>
                <w:rFonts w:ascii="Arial" w:hAnsi="Arial" w:cs="Arial"/>
                <w:sz w:val="22"/>
                <w:szCs w:val="22"/>
              </w:rPr>
              <w:t xml:space="preserve"> GWAS analysis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Opioid Addiction and related phenotypes defined by ICD9 codes</w:t>
            </w:r>
          </w:p>
          <w:p w14:paraId="68265489" w14:textId="1DDABF11" w:rsidR="00B15582" w:rsidRPr="00300538" w:rsidRDefault="00B15582" w:rsidP="00B15582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2018: Implementation of Opioid Addiction</w:t>
            </w:r>
            <w:r w:rsidRPr="003005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computed phenotype</w:t>
            </w:r>
            <w:r w:rsidRPr="00300538">
              <w:rPr>
                <w:rFonts w:ascii="Arial" w:hAnsi="Arial" w:cs="Arial"/>
                <w:sz w:val="22"/>
                <w:szCs w:val="22"/>
              </w:rPr>
              <w:t xml:space="preserve"> throughout the network</w:t>
            </w:r>
          </w:p>
          <w:p w14:paraId="2185EC34" w14:textId="1DC2B36B" w:rsidR="00B15582" w:rsidRDefault="00B15582" w:rsidP="00B15582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2019:</w:t>
            </w:r>
            <w:r w:rsidRPr="00300538">
              <w:rPr>
                <w:rFonts w:ascii="Arial" w:hAnsi="Arial" w:cs="Arial"/>
                <w:sz w:val="22"/>
                <w:szCs w:val="22"/>
              </w:rPr>
              <w:t xml:space="preserve"> GWAS analysis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computed Opioid Addiction phenotypes</w:t>
            </w:r>
          </w:p>
          <w:p w14:paraId="29C357F7" w14:textId="35CA6ACE" w:rsidR="00B15582" w:rsidRPr="00300538" w:rsidRDefault="00B15582" w:rsidP="00B15582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2019 Rare variant analysis of Opioid Addiction phenotype</w:t>
            </w:r>
            <w:r w:rsidRPr="003005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1266BD" w14:textId="41C62422" w:rsidR="00B15582" w:rsidRPr="00300538" w:rsidRDefault="00B15582" w:rsidP="00B15582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March 2019: Further assessment of Opioid Addiction </w:t>
            </w:r>
            <w:r w:rsidRPr="00300538">
              <w:rPr>
                <w:rFonts w:ascii="Arial" w:hAnsi="Arial" w:cs="Arial"/>
                <w:sz w:val="22"/>
                <w:szCs w:val="22"/>
              </w:rPr>
              <w:t>genes via genetic effect size and population attributable risk measurement.</w:t>
            </w:r>
          </w:p>
          <w:p w14:paraId="4AFC297D" w14:textId="27A07AE4" w:rsidR="00B15582" w:rsidRPr="00300538" w:rsidRDefault="00B15582" w:rsidP="00B15582">
            <w:pPr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2019</w:t>
            </w:r>
            <w:r w:rsidRPr="00300538">
              <w:rPr>
                <w:rFonts w:ascii="Arial" w:hAnsi="Arial" w:cs="Arial"/>
                <w:sz w:val="22"/>
                <w:szCs w:val="22"/>
              </w:rPr>
              <w:t>: Manuscript preparation</w:t>
            </w:r>
          </w:p>
          <w:p w14:paraId="46D08F87" w14:textId="3AFEFC37" w:rsidR="00B15582" w:rsidRPr="00171D96" w:rsidRDefault="00B15582" w:rsidP="00B15582">
            <w:pPr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2019</w:t>
            </w:r>
            <w:r w:rsidRPr="00300538">
              <w:rPr>
                <w:rFonts w:ascii="Arial" w:hAnsi="Arial" w:cs="Arial"/>
                <w:sz w:val="22"/>
                <w:szCs w:val="22"/>
              </w:rPr>
              <w:t xml:space="preserve">: Draft of first submission </w:t>
            </w:r>
          </w:p>
        </w:tc>
      </w:tr>
    </w:tbl>
    <w:p w14:paraId="1426C9BF" w14:textId="50700B88" w:rsidR="00363EBA" w:rsidRPr="005E0EC5" w:rsidRDefault="005E6E01" w:rsidP="00363EBA">
      <w:pPr>
        <w:rPr>
          <w:sz w:val="18"/>
          <w:szCs w:val="18"/>
        </w:rPr>
      </w:pPr>
      <w:r w:rsidRPr="00500AE5">
        <w:rPr>
          <w:b/>
          <w:sz w:val="18"/>
          <w:szCs w:val="18"/>
        </w:rPr>
        <w:t>**</w:t>
      </w:r>
      <w:r w:rsidRPr="00500AE5">
        <w:rPr>
          <w:sz w:val="18"/>
          <w:szCs w:val="18"/>
        </w:rPr>
        <w:t xml:space="preserve"> This section should include:  Timeline for completion of project, including approval, project duration, first and second draft of the paper and submission. </w:t>
      </w:r>
    </w:p>
    <w:p w14:paraId="2F165BB0" w14:textId="77777777" w:rsidR="0076798A" w:rsidRDefault="0076798A" w:rsidP="0076798A"/>
    <w:sectPr w:rsidR="0076798A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A50D" w14:textId="77777777" w:rsidR="00211076" w:rsidRDefault="00211076">
      <w:r>
        <w:separator/>
      </w:r>
    </w:p>
  </w:endnote>
  <w:endnote w:type="continuationSeparator" w:id="0">
    <w:p w14:paraId="2755813A" w14:textId="77777777" w:rsidR="00211076" w:rsidRDefault="0021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FEC9D" w14:textId="3AE4F6E0" w:rsidR="00B028EF" w:rsidRDefault="00B028E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3DA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80DC" w14:textId="77777777" w:rsidR="00211076" w:rsidRDefault="00211076">
      <w:r>
        <w:separator/>
      </w:r>
    </w:p>
  </w:footnote>
  <w:footnote w:type="continuationSeparator" w:id="0">
    <w:p w14:paraId="4E82BAD1" w14:textId="77777777" w:rsidR="00211076" w:rsidRDefault="0021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443F6"/>
    <w:multiLevelType w:val="hybridMultilevel"/>
    <w:tmpl w:val="2EC49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33349"/>
    <w:multiLevelType w:val="hybridMultilevel"/>
    <w:tmpl w:val="53C288B2"/>
    <w:lvl w:ilvl="0" w:tplc="47AE5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B5B94"/>
    <w:multiLevelType w:val="hybridMultilevel"/>
    <w:tmpl w:val="B16CF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616441"/>
    <w:multiLevelType w:val="hybridMultilevel"/>
    <w:tmpl w:val="BEA4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26"/>
  </w:num>
  <w:num w:numId="19">
    <w:abstractNumId w:val="24"/>
  </w:num>
  <w:num w:numId="20">
    <w:abstractNumId w:val="27"/>
  </w:num>
  <w:num w:numId="21">
    <w:abstractNumId w:val="31"/>
  </w:num>
  <w:num w:numId="22">
    <w:abstractNumId w:val="32"/>
  </w:num>
  <w:num w:numId="23">
    <w:abstractNumId w:val="1"/>
  </w:num>
  <w:num w:numId="24">
    <w:abstractNumId w:val="35"/>
  </w:num>
  <w:num w:numId="25">
    <w:abstractNumId w:val="17"/>
  </w:num>
  <w:num w:numId="26">
    <w:abstractNumId w:val="3"/>
  </w:num>
  <w:num w:numId="27">
    <w:abstractNumId w:val="38"/>
  </w:num>
  <w:num w:numId="28">
    <w:abstractNumId w:val="5"/>
  </w:num>
  <w:num w:numId="29">
    <w:abstractNumId w:val="8"/>
  </w:num>
  <w:num w:numId="30">
    <w:abstractNumId w:val="14"/>
  </w:num>
  <w:num w:numId="31">
    <w:abstractNumId w:val="21"/>
  </w:num>
  <w:num w:numId="32">
    <w:abstractNumId w:val="4"/>
  </w:num>
  <w:num w:numId="33">
    <w:abstractNumId w:val="29"/>
  </w:num>
  <w:num w:numId="34">
    <w:abstractNumId w:val="34"/>
  </w:num>
  <w:num w:numId="35">
    <w:abstractNumId w:val="13"/>
  </w:num>
  <w:num w:numId="36">
    <w:abstractNumId w:val="10"/>
  </w:num>
  <w:num w:numId="37">
    <w:abstractNumId w:val="30"/>
  </w:num>
  <w:num w:numId="38">
    <w:abstractNumId w:val="20"/>
  </w:num>
  <w:num w:numId="39">
    <w:abstractNumId w:val="22"/>
  </w:num>
  <w:num w:numId="40">
    <w:abstractNumId w:val="2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03EB9"/>
    <w:rsid w:val="00006DAD"/>
    <w:rsid w:val="00015E09"/>
    <w:rsid w:val="0001679F"/>
    <w:rsid w:val="00016DB5"/>
    <w:rsid w:val="00020420"/>
    <w:rsid w:val="000225D2"/>
    <w:rsid w:val="0002359B"/>
    <w:rsid w:val="0002559B"/>
    <w:rsid w:val="0005407A"/>
    <w:rsid w:val="000630A2"/>
    <w:rsid w:val="000632CA"/>
    <w:rsid w:val="00065E5A"/>
    <w:rsid w:val="00071154"/>
    <w:rsid w:val="00072691"/>
    <w:rsid w:val="0007303D"/>
    <w:rsid w:val="0007655E"/>
    <w:rsid w:val="00091D92"/>
    <w:rsid w:val="00093CEE"/>
    <w:rsid w:val="0009605E"/>
    <w:rsid w:val="000A0B93"/>
    <w:rsid w:val="000A39AF"/>
    <w:rsid w:val="000A6C2D"/>
    <w:rsid w:val="000B080A"/>
    <w:rsid w:val="000B1775"/>
    <w:rsid w:val="000B49F3"/>
    <w:rsid w:val="000C02E5"/>
    <w:rsid w:val="000E185E"/>
    <w:rsid w:val="0011220E"/>
    <w:rsid w:val="00116A1F"/>
    <w:rsid w:val="00123207"/>
    <w:rsid w:val="00124025"/>
    <w:rsid w:val="001330F2"/>
    <w:rsid w:val="0013456D"/>
    <w:rsid w:val="0014348E"/>
    <w:rsid w:val="00144217"/>
    <w:rsid w:val="00146AD7"/>
    <w:rsid w:val="00162F6E"/>
    <w:rsid w:val="00171D96"/>
    <w:rsid w:val="00174CD5"/>
    <w:rsid w:val="001B18E7"/>
    <w:rsid w:val="001B1E26"/>
    <w:rsid w:val="001D19CA"/>
    <w:rsid w:val="001D5750"/>
    <w:rsid w:val="001E65CB"/>
    <w:rsid w:val="001E717E"/>
    <w:rsid w:val="001E71A2"/>
    <w:rsid w:val="001F41A9"/>
    <w:rsid w:val="001F719E"/>
    <w:rsid w:val="00211076"/>
    <w:rsid w:val="00213D65"/>
    <w:rsid w:val="00215723"/>
    <w:rsid w:val="00215E09"/>
    <w:rsid w:val="00224026"/>
    <w:rsid w:val="002252EC"/>
    <w:rsid w:val="00227478"/>
    <w:rsid w:val="00236727"/>
    <w:rsid w:val="00236FF7"/>
    <w:rsid w:val="00240D2E"/>
    <w:rsid w:val="0024117C"/>
    <w:rsid w:val="0025540D"/>
    <w:rsid w:val="0026747A"/>
    <w:rsid w:val="00274BFF"/>
    <w:rsid w:val="00276C29"/>
    <w:rsid w:val="0028585D"/>
    <w:rsid w:val="0028652D"/>
    <w:rsid w:val="0029714D"/>
    <w:rsid w:val="0029719F"/>
    <w:rsid w:val="002B10D1"/>
    <w:rsid w:val="002B201E"/>
    <w:rsid w:val="002D1DC5"/>
    <w:rsid w:val="002F0061"/>
    <w:rsid w:val="00300538"/>
    <w:rsid w:val="00304533"/>
    <w:rsid w:val="00304D9E"/>
    <w:rsid w:val="00311688"/>
    <w:rsid w:val="00320759"/>
    <w:rsid w:val="00323DAA"/>
    <w:rsid w:val="00326DB9"/>
    <w:rsid w:val="00336927"/>
    <w:rsid w:val="00357D85"/>
    <w:rsid w:val="003632C8"/>
    <w:rsid w:val="00363EBA"/>
    <w:rsid w:val="00367D0A"/>
    <w:rsid w:val="003706AE"/>
    <w:rsid w:val="00370A77"/>
    <w:rsid w:val="00394F79"/>
    <w:rsid w:val="00395F93"/>
    <w:rsid w:val="003A423E"/>
    <w:rsid w:val="003B6296"/>
    <w:rsid w:val="003C0F21"/>
    <w:rsid w:val="003D3121"/>
    <w:rsid w:val="003E1C8B"/>
    <w:rsid w:val="003E485B"/>
    <w:rsid w:val="003F2C4B"/>
    <w:rsid w:val="003F2ED3"/>
    <w:rsid w:val="003F396F"/>
    <w:rsid w:val="003F637C"/>
    <w:rsid w:val="00407F88"/>
    <w:rsid w:val="004108D2"/>
    <w:rsid w:val="004126D8"/>
    <w:rsid w:val="00421CB1"/>
    <w:rsid w:val="00424C88"/>
    <w:rsid w:val="00473905"/>
    <w:rsid w:val="00473CCF"/>
    <w:rsid w:val="004822C4"/>
    <w:rsid w:val="004844EF"/>
    <w:rsid w:val="00490A32"/>
    <w:rsid w:val="00494C69"/>
    <w:rsid w:val="004966B5"/>
    <w:rsid w:val="00497F6E"/>
    <w:rsid w:val="004A32E0"/>
    <w:rsid w:val="004A6626"/>
    <w:rsid w:val="004C3092"/>
    <w:rsid w:val="004C33D9"/>
    <w:rsid w:val="004C4F6B"/>
    <w:rsid w:val="004C5E28"/>
    <w:rsid w:val="004D4488"/>
    <w:rsid w:val="00500AE5"/>
    <w:rsid w:val="00503614"/>
    <w:rsid w:val="00515EEA"/>
    <w:rsid w:val="0053704D"/>
    <w:rsid w:val="0053713C"/>
    <w:rsid w:val="005406AC"/>
    <w:rsid w:val="00574935"/>
    <w:rsid w:val="005852F4"/>
    <w:rsid w:val="005905C4"/>
    <w:rsid w:val="005A053E"/>
    <w:rsid w:val="005A4C4A"/>
    <w:rsid w:val="005B15A1"/>
    <w:rsid w:val="005B230F"/>
    <w:rsid w:val="005B2357"/>
    <w:rsid w:val="005B2E72"/>
    <w:rsid w:val="005B5981"/>
    <w:rsid w:val="005D03B3"/>
    <w:rsid w:val="005D10EB"/>
    <w:rsid w:val="005D24E1"/>
    <w:rsid w:val="005E0EC5"/>
    <w:rsid w:val="005E4ED6"/>
    <w:rsid w:val="005E6E01"/>
    <w:rsid w:val="005F63FC"/>
    <w:rsid w:val="00604E98"/>
    <w:rsid w:val="006250A0"/>
    <w:rsid w:val="00625483"/>
    <w:rsid w:val="00633982"/>
    <w:rsid w:val="006366EE"/>
    <w:rsid w:val="0064186D"/>
    <w:rsid w:val="00662C76"/>
    <w:rsid w:val="00664E1C"/>
    <w:rsid w:val="0068330F"/>
    <w:rsid w:val="00684381"/>
    <w:rsid w:val="00684669"/>
    <w:rsid w:val="00690389"/>
    <w:rsid w:val="00694A3E"/>
    <w:rsid w:val="006A547E"/>
    <w:rsid w:val="006C506F"/>
    <w:rsid w:val="006C6A9C"/>
    <w:rsid w:val="006D0178"/>
    <w:rsid w:val="006D2230"/>
    <w:rsid w:val="006D37AD"/>
    <w:rsid w:val="006D4DDC"/>
    <w:rsid w:val="006F2235"/>
    <w:rsid w:val="006F4653"/>
    <w:rsid w:val="007015CC"/>
    <w:rsid w:val="00724C57"/>
    <w:rsid w:val="00724CDA"/>
    <w:rsid w:val="00725ADE"/>
    <w:rsid w:val="00727E9A"/>
    <w:rsid w:val="00731007"/>
    <w:rsid w:val="00732208"/>
    <w:rsid w:val="00736BD1"/>
    <w:rsid w:val="00744557"/>
    <w:rsid w:val="007523EE"/>
    <w:rsid w:val="0076798A"/>
    <w:rsid w:val="007801F7"/>
    <w:rsid w:val="007808C8"/>
    <w:rsid w:val="00795FF3"/>
    <w:rsid w:val="007A2366"/>
    <w:rsid w:val="007A50BB"/>
    <w:rsid w:val="007B1C63"/>
    <w:rsid w:val="007C5938"/>
    <w:rsid w:val="007D058F"/>
    <w:rsid w:val="007D4E0E"/>
    <w:rsid w:val="007F1FF8"/>
    <w:rsid w:val="007F37B1"/>
    <w:rsid w:val="00800697"/>
    <w:rsid w:val="0081115F"/>
    <w:rsid w:val="008128C8"/>
    <w:rsid w:val="00836192"/>
    <w:rsid w:val="008566D8"/>
    <w:rsid w:val="00860F70"/>
    <w:rsid w:val="008615CE"/>
    <w:rsid w:val="00861CFA"/>
    <w:rsid w:val="0087281A"/>
    <w:rsid w:val="00875857"/>
    <w:rsid w:val="00877225"/>
    <w:rsid w:val="0089069A"/>
    <w:rsid w:val="0089256E"/>
    <w:rsid w:val="00895904"/>
    <w:rsid w:val="008A26B9"/>
    <w:rsid w:val="008A62CC"/>
    <w:rsid w:val="008C4CEE"/>
    <w:rsid w:val="008C50C1"/>
    <w:rsid w:val="008D0908"/>
    <w:rsid w:val="008E01FA"/>
    <w:rsid w:val="008E3110"/>
    <w:rsid w:val="008E3C78"/>
    <w:rsid w:val="008F0144"/>
    <w:rsid w:val="008F138E"/>
    <w:rsid w:val="00901835"/>
    <w:rsid w:val="00906C0B"/>
    <w:rsid w:val="0092039E"/>
    <w:rsid w:val="00925350"/>
    <w:rsid w:val="00934211"/>
    <w:rsid w:val="0093558F"/>
    <w:rsid w:val="00944011"/>
    <w:rsid w:val="0094599C"/>
    <w:rsid w:val="00953E10"/>
    <w:rsid w:val="00961709"/>
    <w:rsid w:val="009663B9"/>
    <w:rsid w:val="00967ED1"/>
    <w:rsid w:val="00971431"/>
    <w:rsid w:val="00971F6E"/>
    <w:rsid w:val="00987070"/>
    <w:rsid w:val="0099373B"/>
    <w:rsid w:val="0099533A"/>
    <w:rsid w:val="009A48ED"/>
    <w:rsid w:val="009A59AB"/>
    <w:rsid w:val="009B32DD"/>
    <w:rsid w:val="009B3C8C"/>
    <w:rsid w:val="009C517D"/>
    <w:rsid w:val="009C57EC"/>
    <w:rsid w:val="009D6059"/>
    <w:rsid w:val="009E008D"/>
    <w:rsid w:val="009E4992"/>
    <w:rsid w:val="009F3A21"/>
    <w:rsid w:val="009F5AC9"/>
    <w:rsid w:val="009F6272"/>
    <w:rsid w:val="00A02B84"/>
    <w:rsid w:val="00A0773B"/>
    <w:rsid w:val="00A13CD1"/>
    <w:rsid w:val="00A2505B"/>
    <w:rsid w:val="00A32480"/>
    <w:rsid w:val="00A36F28"/>
    <w:rsid w:val="00A6545B"/>
    <w:rsid w:val="00A719D9"/>
    <w:rsid w:val="00A87788"/>
    <w:rsid w:val="00A9093D"/>
    <w:rsid w:val="00A90F4D"/>
    <w:rsid w:val="00AA3A30"/>
    <w:rsid w:val="00AB042A"/>
    <w:rsid w:val="00AB1EAE"/>
    <w:rsid w:val="00AC2CEB"/>
    <w:rsid w:val="00AC5816"/>
    <w:rsid w:val="00AF39F2"/>
    <w:rsid w:val="00AF6F00"/>
    <w:rsid w:val="00B028EF"/>
    <w:rsid w:val="00B0632F"/>
    <w:rsid w:val="00B10236"/>
    <w:rsid w:val="00B15582"/>
    <w:rsid w:val="00B25E12"/>
    <w:rsid w:val="00B340D4"/>
    <w:rsid w:val="00B35AC4"/>
    <w:rsid w:val="00B36179"/>
    <w:rsid w:val="00B45093"/>
    <w:rsid w:val="00B51549"/>
    <w:rsid w:val="00B538FA"/>
    <w:rsid w:val="00B55384"/>
    <w:rsid w:val="00B6047C"/>
    <w:rsid w:val="00B817B5"/>
    <w:rsid w:val="00B83400"/>
    <w:rsid w:val="00B91ED1"/>
    <w:rsid w:val="00BA33E2"/>
    <w:rsid w:val="00BB7DF6"/>
    <w:rsid w:val="00BC3223"/>
    <w:rsid w:val="00BC3DF4"/>
    <w:rsid w:val="00BD1522"/>
    <w:rsid w:val="00BD36AD"/>
    <w:rsid w:val="00BE2E43"/>
    <w:rsid w:val="00BE65E4"/>
    <w:rsid w:val="00BE7966"/>
    <w:rsid w:val="00BF46E2"/>
    <w:rsid w:val="00BF50FC"/>
    <w:rsid w:val="00BF7923"/>
    <w:rsid w:val="00C00A03"/>
    <w:rsid w:val="00C00CCA"/>
    <w:rsid w:val="00C00FF3"/>
    <w:rsid w:val="00C222AF"/>
    <w:rsid w:val="00C2615F"/>
    <w:rsid w:val="00C316EB"/>
    <w:rsid w:val="00C34ED4"/>
    <w:rsid w:val="00C4270C"/>
    <w:rsid w:val="00C600DF"/>
    <w:rsid w:val="00C74B66"/>
    <w:rsid w:val="00C7574C"/>
    <w:rsid w:val="00C81786"/>
    <w:rsid w:val="00C9143F"/>
    <w:rsid w:val="00C9288F"/>
    <w:rsid w:val="00CA505B"/>
    <w:rsid w:val="00CA7088"/>
    <w:rsid w:val="00CA7A29"/>
    <w:rsid w:val="00CB5DAC"/>
    <w:rsid w:val="00CD6156"/>
    <w:rsid w:val="00CD7B87"/>
    <w:rsid w:val="00CE3BBD"/>
    <w:rsid w:val="00CE6824"/>
    <w:rsid w:val="00CF0FFE"/>
    <w:rsid w:val="00D019D5"/>
    <w:rsid w:val="00D17DB0"/>
    <w:rsid w:val="00D32A7E"/>
    <w:rsid w:val="00D37C43"/>
    <w:rsid w:val="00D446C8"/>
    <w:rsid w:val="00D600A7"/>
    <w:rsid w:val="00D613CC"/>
    <w:rsid w:val="00D6567E"/>
    <w:rsid w:val="00D67D30"/>
    <w:rsid w:val="00D73ADD"/>
    <w:rsid w:val="00DA1A0B"/>
    <w:rsid w:val="00DA2017"/>
    <w:rsid w:val="00DA3F69"/>
    <w:rsid w:val="00DA62D2"/>
    <w:rsid w:val="00DA6686"/>
    <w:rsid w:val="00DB2254"/>
    <w:rsid w:val="00DB38B8"/>
    <w:rsid w:val="00DB5317"/>
    <w:rsid w:val="00DD1B35"/>
    <w:rsid w:val="00DE08D9"/>
    <w:rsid w:val="00DE1B26"/>
    <w:rsid w:val="00DE2AD5"/>
    <w:rsid w:val="00DF17FC"/>
    <w:rsid w:val="00E0007C"/>
    <w:rsid w:val="00E129BA"/>
    <w:rsid w:val="00E1467B"/>
    <w:rsid w:val="00E155C1"/>
    <w:rsid w:val="00E23DF3"/>
    <w:rsid w:val="00E3225A"/>
    <w:rsid w:val="00E337BB"/>
    <w:rsid w:val="00E50979"/>
    <w:rsid w:val="00E526D7"/>
    <w:rsid w:val="00E5585A"/>
    <w:rsid w:val="00E64AC6"/>
    <w:rsid w:val="00EA250A"/>
    <w:rsid w:val="00EC0682"/>
    <w:rsid w:val="00EC6FC1"/>
    <w:rsid w:val="00ED78AF"/>
    <w:rsid w:val="00EE2520"/>
    <w:rsid w:val="00EE533D"/>
    <w:rsid w:val="00EE5638"/>
    <w:rsid w:val="00F050A4"/>
    <w:rsid w:val="00F10770"/>
    <w:rsid w:val="00F23B67"/>
    <w:rsid w:val="00F34A8C"/>
    <w:rsid w:val="00F34EC1"/>
    <w:rsid w:val="00F4609E"/>
    <w:rsid w:val="00F473C8"/>
    <w:rsid w:val="00F52350"/>
    <w:rsid w:val="00F55221"/>
    <w:rsid w:val="00F6649A"/>
    <w:rsid w:val="00F66C59"/>
    <w:rsid w:val="00F711FA"/>
    <w:rsid w:val="00F84630"/>
    <w:rsid w:val="00F94172"/>
    <w:rsid w:val="00F944A3"/>
    <w:rsid w:val="00FB222F"/>
    <w:rsid w:val="00FC3994"/>
    <w:rsid w:val="00FD208E"/>
    <w:rsid w:val="00FD77C9"/>
    <w:rsid w:val="00FE2671"/>
    <w:rsid w:val="00FE7326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4136C"/>
  <w15:docId w15:val="{0C1453BC-7406-0B4C-B871-66878A6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  <w:style w:type="character" w:customStyle="1" w:styleId="absnonlinkmetadata">
    <w:name w:val="abs_nonlink_metadata"/>
    <w:rsid w:val="0062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76286482-A440-4161-9CFA-1942285B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3698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Melissa Basford</dc:creator>
  <cp:lastModifiedBy>City, Brittany</cp:lastModifiedBy>
  <cp:revision>2</cp:revision>
  <cp:lastPrinted>2008-11-03T13:46:00Z</cp:lastPrinted>
  <dcterms:created xsi:type="dcterms:W3CDTF">2018-01-30T15:26:00Z</dcterms:created>
  <dcterms:modified xsi:type="dcterms:W3CDTF">2018-01-30T15:26:00Z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