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bookmarkStart w:id="0" w:name="_GoBack"/>
            <w:bookmarkEnd w:id="0"/>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3E3A10EE" w:rsidR="0093273D" w:rsidRPr="008673B8" w:rsidRDefault="006234A2" w:rsidP="00CF0D06">
            <w:pPr>
              <w:rPr>
                <w:rFonts w:asciiTheme="majorHAnsi" w:hAnsiTheme="majorHAnsi" w:cstheme="majorHAnsi"/>
                <w:sz w:val="22"/>
                <w:szCs w:val="22"/>
              </w:rPr>
            </w:pPr>
            <w:r>
              <w:rPr>
                <w:rFonts w:asciiTheme="majorHAnsi" w:hAnsiTheme="majorHAnsi" w:cstheme="majorHAnsi"/>
                <w:sz w:val="22"/>
                <w:szCs w:val="22"/>
              </w:rPr>
              <w:t>NT352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7026CDF" w:rsidR="0093273D" w:rsidRPr="008673B8" w:rsidRDefault="00242EC5" w:rsidP="00CF0D06">
            <w:pPr>
              <w:rPr>
                <w:rFonts w:asciiTheme="majorHAnsi" w:hAnsiTheme="majorHAnsi" w:cstheme="majorHAnsi"/>
                <w:sz w:val="22"/>
                <w:szCs w:val="22"/>
              </w:rPr>
            </w:pPr>
            <w:ins w:id="1" w:author="Microsoft Office User" w:date="2020-01-27T10:17:00Z">
              <w:r>
                <w:rPr>
                  <w:rFonts w:asciiTheme="majorHAnsi" w:hAnsiTheme="majorHAnsi" w:cstheme="majorHAnsi"/>
                  <w:sz w:val="22"/>
                  <w:szCs w:val="22"/>
                </w:rPr>
                <w:t>June 20, 2019 (revised January 24, 2020)</w:t>
              </w:r>
            </w:ins>
            <w:del w:id="2" w:author="Microsoft Office User" w:date="2020-01-27T10:17:00Z">
              <w:r w:rsidR="00421770" w:rsidDel="00242EC5">
                <w:rPr>
                  <w:rFonts w:asciiTheme="majorHAnsi" w:hAnsiTheme="majorHAnsi" w:cstheme="majorHAnsi"/>
                  <w:sz w:val="22"/>
                  <w:szCs w:val="22"/>
                </w:rPr>
                <w:delText>J</w:delText>
              </w:r>
            </w:del>
            <w:del w:id="3" w:author="Microsoft Office User" w:date="2020-01-24T11:43:00Z">
              <w:r w:rsidR="00421770" w:rsidDel="00F75234">
                <w:rPr>
                  <w:rFonts w:asciiTheme="majorHAnsi" w:hAnsiTheme="majorHAnsi" w:cstheme="majorHAnsi"/>
                  <w:sz w:val="22"/>
                  <w:szCs w:val="22"/>
                </w:rPr>
                <w:delText>une</w:delText>
              </w:r>
            </w:del>
            <w:del w:id="4" w:author="Microsoft Office User" w:date="2020-01-27T10:17:00Z">
              <w:r w:rsidR="00421770" w:rsidDel="00242EC5">
                <w:rPr>
                  <w:rFonts w:asciiTheme="majorHAnsi" w:hAnsiTheme="majorHAnsi" w:cstheme="majorHAnsi"/>
                  <w:sz w:val="22"/>
                  <w:szCs w:val="22"/>
                </w:rPr>
                <w:delText xml:space="preserve"> 2</w:delText>
              </w:r>
            </w:del>
            <w:del w:id="5" w:author="Microsoft Office User" w:date="2020-01-24T11:43:00Z">
              <w:r w:rsidR="00421770" w:rsidDel="00F75234">
                <w:rPr>
                  <w:rFonts w:asciiTheme="majorHAnsi" w:hAnsiTheme="majorHAnsi" w:cstheme="majorHAnsi"/>
                  <w:sz w:val="22"/>
                  <w:szCs w:val="22"/>
                </w:rPr>
                <w:delText>0</w:delText>
              </w:r>
            </w:del>
            <w:del w:id="6" w:author="Microsoft Office User" w:date="2020-01-27T10:17:00Z">
              <w:r w:rsidR="00662082" w:rsidDel="00242EC5">
                <w:rPr>
                  <w:rFonts w:asciiTheme="majorHAnsi" w:hAnsiTheme="majorHAnsi" w:cstheme="majorHAnsi"/>
                  <w:sz w:val="22"/>
                  <w:szCs w:val="22"/>
                </w:rPr>
                <w:delText>, 20</w:delText>
              </w:r>
            </w:del>
            <w:del w:id="7" w:author="Microsoft Office User" w:date="2020-01-24T11:43:00Z">
              <w:r w:rsidR="00662082" w:rsidDel="00F75234">
                <w:rPr>
                  <w:rFonts w:asciiTheme="majorHAnsi" w:hAnsiTheme="majorHAnsi" w:cstheme="majorHAnsi"/>
                  <w:sz w:val="22"/>
                  <w:szCs w:val="22"/>
                </w:rPr>
                <w:delText>19</w:delText>
              </w:r>
            </w:del>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C25EB13" w:rsidR="0093273D" w:rsidRPr="00AC22F9" w:rsidRDefault="00F75234" w:rsidP="00CF0D06">
            <w:pPr>
              <w:rPr>
                <w:rFonts w:asciiTheme="majorHAnsi" w:hAnsiTheme="majorHAnsi" w:cstheme="majorHAnsi"/>
                <w:sz w:val="22"/>
                <w:szCs w:val="22"/>
              </w:rPr>
            </w:pPr>
            <w:ins w:id="8" w:author="Microsoft Office User" w:date="2020-01-24T11:42:00Z">
              <w:r>
                <w:rPr>
                  <w:rFonts w:asciiTheme="majorHAnsi" w:hAnsiTheme="majorHAnsi" w:cstheme="majorHAnsi"/>
                  <w:sz w:val="22"/>
                  <w:szCs w:val="22"/>
                </w:rPr>
                <w:t>A case seri</w:t>
              </w:r>
            </w:ins>
            <w:ins w:id="9" w:author="Microsoft Office User" w:date="2020-01-24T11:43:00Z">
              <w:r>
                <w:rPr>
                  <w:rFonts w:asciiTheme="majorHAnsi" w:hAnsiTheme="majorHAnsi" w:cstheme="majorHAnsi"/>
                  <w:sz w:val="22"/>
                  <w:szCs w:val="22"/>
                </w:rPr>
                <w:t>es of l</w:t>
              </w:r>
            </w:ins>
            <w:del w:id="10" w:author="Microsoft Office User" w:date="2020-01-24T11:43:00Z">
              <w:r w:rsidR="00B34882" w:rsidRPr="00B34882" w:rsidDel="00F75234">
                <w:rPr>
                  <w:rFonts w:asciiTheme="majorHAnsi" w:hAnsiTheme="majorHAnsi" w:cstheme="majorHAnsi"/>
                  <w:sz w:val="22"/>
                  <w:szCs w:val="22"/>
                </w:rPr>
                <w:delText>L</w:delText>
              </w:r>
            </w:del>
            <w:r w:rsidR="00B34882" w:rsidRPr="00B34882">
              <w:rPr>
                <w:rFonts w:asciiTheme="majorHAnsi" w:hAnsiTheme="majorHAnsi" w:cstheme="majorHAnsi"/>
                <w:sz w:val="22"/>
                <w:szCs w:val="22"/>
              </w:rPr>
              <w:t xml:space="preserve">essons from eMERGE on </w:t>
            </w:r>
            <w:del w:id="11" w:author="Microsoft Office User" w:date="2020-01-24T11:43:00Z">
              <w:r w:rsidR="00B34882" w:rsidRPr="00B34882" w:rsidDel="00F75234">
                <w:rPr>
                  <w:rFonts w:asciiTheme="majorHAnsi" w:hAnsiTheme="majorHAnsi" w:cstheme="majorHAnsi"/>
                  <w:sz w:val="22"/>
                  <w:szCs w:val="22"/>
                </w:rPr>
                <w:delText xml:space="preserve">readiness for </w:delText>
              </w:r>
            </w:del>
            <w:r w:rsidR="00B34882" w:rsidRPr="00B34882">
              <w:rPr>
                <w:rFonts w:asciiTheme="majorHAnsi" w:hAnsiTheme="majorHAnsi" w:cstheme="majorHAnsi"/>
                <w:sz w:val="22"/>
                <w:szCs w:val="22"/>
              </w:rPr>
              <w:t xml:space="preserve">genomic </w:t>
            </w:r>
            <w:del w:id="12" w:author="Microsoft Office User" w:date="2020-01-24T11:43:00Z">
              <w:r w:rsidR="00B34882" w:rsidRPr="00B34882" w:rsidDel="00F75234">
                <w:rPr>
                  <w:rFonts w:asciiTheme="majorHAnsi" w:hAnsiTheme="majorHAnsi" w:cstheme="majorHAnsi"/>
                  <w:sz w:val="22"/>
                  <w:szCs w:val="22"/>
                </w:rPr>
                <w:delText xml:space="preserve">clinical decision support </w:delText>
              </w:r>
            </w:del>
            <w:r w:rsidR="00B34882" w:rsidRPr="00B34882">
              <w:rPr>
                <w:rFonts w:asciiTheme="majorHAnsi" w:hAnsiTheme="majorHAnsi" w:cstheme="majorHAnsi"/>
                <w:sz w:val="22"/>
                <w:szCs w:val="22"/>
              </w:rPr>
              <w:t>implementation</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BAD4D18" w:rsidR="0093273D" w:rsidRPr="008673B8" w:rsidRDefault="00640C49" w:rsidP="00CF0D06">
            <w:pPr>
              <w:rPr>
                <w:rFonts w:asciiTheme="majorHAnsi" w:hAnsiTheme="majorHAnsi" w:cstheme="majorHAnsi"/>
                <w:sz w:val="22"/>
                <w:szCs w:val="22"/>
              </w:rPr>
            </w:pPr>
            <w:r>
              <w:rPr>
                <w:rFonts w:asciiTheme="majorHAnsi" w:hAnsiTheme="majorHAnsi" w:cstheme="majorHAnsi"/>
                <w:sz w:val="22"/>
                <w:szCs w:val="22"/>
              </w:rPr>
              <w:t>Casey Overby Taylor</w:t>
            </w:r>
          </w:p>
        </w:tc>
      </w:tr>
      <w:tr w:rsidR="0093273D" w:rsidRPr="005F7C97" w14:paraId="7FD899A7" w14:textId="77777777" w:rsidTr="00B34882">
        <w:trPr>
          <w:trHeight w:val="1016"/>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6A98463" w:rsidR="0093273D" w:rsidRPr="008673B8" w:rsidRDefault="00640C49" w:rsidP="00CF0D06">
            <w:pPr>
              <w:rPr>
                <w:rFonts w:asciiTheme="majorHAnsi" w:hAnsiTheme="majorHAnsi" w:cstheme="majorHAnsi"/>
                <w:sz w:val="22"/>
                <w:szCs w:val="22"/>
              </w:rPr>
            </w:pPr>
            <w:r>
              <w:rPr>
                <w:rFonts w:asciiTheme="majorHAnsi" w:hAnsiTheme="majorHAnsi" w:cstheme="majorHAnsi"/>
                <w:sz w:val="22"/>
                <w:szCs w:val="22"/>
              </w:rPr>
              <w:t>Sandy Aronson</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4DCC11A9" w:rsidR="00503919" w:rsidRPr="00505F24" w:rsidRDefault="00F75234" w:rsidP="000F675E">
            <w:pPr>
              <w:rPr>
                <w:rFonts w:asciiTheme="majorHAnsi" w:hAnsiTheme="majorHAnsi" w:cstheme="majorHAnsi"/>
                <w:b/>
                <w:bCs/>
                <w:sz w:val="22"/>
                <w:szCs w:val="22"/>
              </w:rPr>
            </w:pPr>
            <w:ins w:id="13" w:author="Microsoft Office User" w:date="2020-01-24T11:46:00Z">
              <w:r>
                <w:rPr>
                  <w:rFonts w:asciiTheme="majorHAnsi" w:hAnsiTheme="majorHAnsi" w:cstheme="majorHAnsi"/>
                  <w:sz w:val="22"/>
                  <w:szCs w:val="22"/>
                </w:rPr>
                <w:t>Lead authors o</w:t>
              </w:r>
            </w:ins>
            <w:ins w:id="14" w:author="Microsoft Office User" w:date="2020-01-24T11:48:00Z">
              <w:r>
                <w:rPr>
                  <w:rFonts w:asciiTheme="majorHAnsi" w:hAnsiTheme="majorHAnsi" w:cstheme="majorHAnsi"/>
                  <w:sz w:val="22"/>
                  <w:szCs w:val="22"/>
                </w:rPr>
                <w:t>f</w:t>
              </w:r>
            </w:ins>
            <w:ins w:id="15" w:author="Microsoft Office User" w:date="2020-01-24T11:46:00Z">
              <w:r>
                <w:rPr>
                  <w:rFonts w:asciiTheme="majorHAnsi" w:hAnsiTheme="majorHAnsi" w:cstheme="majorHAnsi"/>
                  <w:sz w:val="22"/>
                  <w:szCs w:val="22"/>
                </w:rPr>
                <w:t xml:space="preserve"> c</w:t>
              </w:r>
            </w:ins>
            <w:ins w:id="16" w:author="Microsoft Office User" w:date="2020-01-24T11:44:00Z">
              <w:r>
                <w:rPr>
                  <w:rFonts w:asciiTheme="majorHAnsi" w:hAnsiTheme="majorHAnsi" w:cstheme="majorHAnsi"/>
                  <w:sz w:val="22"/>
                  <w:szCs w:val="22"/>
                </w:rPr>
                <w:t>ase report proposal submission</w:t>
              </w:r>
            </w:ins>
            <w:ins w:id="17" w:author="Microsoft Office User" w:date="2020-01-24T11:46:00Z">
              <w:r>
                <w:rPr>
                  <w:rFonts w:asciiTheme="majorHAnsi" w:hAnsiTheme="majorHAnsi" w:cstheme="majorHAnsi"/>
                  <w:sz w:val="22"/>
                  <w:szCs w:val="22"/>
                </w:rPr>
                <w:t>s</w:t>
              </w:r>
            </w:ins>
            <w:ins w:id="18" w:author="Microsoft Office User" w:date="2020-01-24T11:44:00Z">
              <w:r>
                <w:rPr>
                  <w:rFonts w:asciiTheme="majorHAnsi" w:hAnsiTheme="majorHAnsi" w:cstheme="majorHAnsi"/>
                  <w:sz w:val="22"/>
                  <w:szCs w:val="22"/>
                </w:rPr>
                <w:t>:</w:t>
              </w:r>
            </w:ins>
            <w:ins w:id="19" w:author="Microsoft Office User" w:date="2020-01-24T11:46:00Z">
              <w:r>
                <w:rPr>
                  <w:rFonts w:asciiTheme="majorHAnsi" w:hAnsiTheme="majorHAnsi" w:cstheme="majorHAnsi"/>
                  <w:sz w:val="22"/>
                  <w:szCs w:val="22"/>
                </w:rPr>
                <w:t xml:space="preserve"> BWH/Matt </w:t>
              </w:r>
              <w:proofErr w:type="spellStart"/>
              <w:r>
                <w:rPr>
                  <w:rFonts w:asciiTheme="majorHAnsi" w:hAnsiTheme="majorHAnsi" w:cstheme="majorHAnsi"/>
                  <w:sz w:val="22"/>
                  <w:szCs w:val="22"/>
                </w:rPr>
                <w:t>Lebo</w:t>
              </w:r>
              <w:proofErr w:type="spellEnd"/>
              <w:r>
                <w:rPr>
                  <w:rFonts w:asciiTheme="majorHAnsi" w:hAnsiTheme="majorHAnsi" w:cstheme="majorHAnsi"/>
                  <w:sz w:val="22"/>
                  <w:szCs w:val="22"/>
                </w:rPr>
                <w:t xml:space="preserve">, NU/Luke Rasmussen or Laura Rasmussen-Torvik, CU/Chunhua Weng and David </w:t>
              </w:r>
              <w:proofErr w:type="spellStart"/>
              <w:r>
                <w:rPr>
                  <w:rFonts w:asciiTheme="majorHAnsi" w:hAnsiTheme="majorHAnsi" w:cstheme="majorHAnsi"/>
                  <w:sz w:val="22"/>
                  <w:szCs w:val="22"/>
                </w:rPr>
                <w:t>Fasel</w:t>
              </w:r>
              <w:proofErr w:type="spellEnd"/>
              <w:r>
                <w:rPr>
                  <w:rFonts w:asciiTheme="majorHAnsi" w:hAnsiTheme="majorHAnsi" w:cstheme="majorHAnsi"/>
                  <w:sz w:val="22"/>
                  <w:szCs w:val="22"/>
                </w:rPr>
                <w:t xml:space="preserve">, JHU/Nara </w:t>
              </w:r>
              <w:proofErr w:type="spellStart"/>
              <w:r>
                <w:rPr>
                  <w:rFonts w:asciiTheme="majorHAnsi" w:hAnsiTheme="majorHAnsi" w:cstheme="majorHAnsi"/>
                  <w:sz w:val="22"/>
                  <w:szCs w:val="22"/>
                </w:rPr>
                <w:t>Sobreira</w:t>
              </w:r>
            </w:ins>
            <w:proofErr w:type="spellEnd"/>
            <w:ins w:id="20" w:author="Microsoft Office User" w:date="2020-01-24T11:47:00Z">
              <w:r>
                <w:rPr>
                  <w:rFonts w:asciiTheme="majorHAnsi" w:hAnsiTheme="majorHAnsi" w:cstheme="majorHAnsi"/>
                  <w:sz w:val="22"/>
                  <w:szCs w:val="22"/>
                </w:rPr>
                <w:t xml:space="preserve"> and Casey Overby Taylor, MC/Hana Bangash and Iftikhar Kullo, BCM/Mullai Murugan and Eric </w:t>
              </w:r>
              <w:proofErr w:type="spellStart"/>
              <w:r>
                <w:rPr>
                  <w:rFonts w:asciiTheme="majorHAnsi" w:hAnsiTheme="majorHAnsi" w:cstheme="majorHAnsi"/>
                  <w:sz w:val="22"/>
                  <w:szCs w:val="22"/>
                </w:rPr>
                <w:t>Venner</w:t>
              </w:r>
              <w:proofErr w:type="spellEnd"/>
              <w:r>
                <w:rPr>
                  <w:rFonts w:asciiTheme="majorHAnsi" w:hAnsiTheme="majorHAnsi" w:cstheme="majorHAnsi"/>
                  <w:sz w:val="22"/>
                  <w:szCs w:val="22"/>
                </w:rPr>
                <w:t>, CCHMC/Cindy Prows and Eric Hall</w:t>
              </w:r>
            </w:ins>
            <w:ins w:id="21" w:author="Microsoft Office User" w:date="2020-01-24T11:44:00Z">
              <w:r>
                <w:rPr>
                  <w:rFonts w:asciiTheme="majorHAnsi" w:hAnsiTheme="majorHAnsi" w:cstheme="majorHAnsi"/>
                  <w:sz w:val="22"/>
                  <w:szCs w:val="22"/>
                </w:rPr>
                <w:t xml:space="preserve"> </w:t>
              </w:r>
            </w:ins>
            <w:del w:id="22" w:author="Microsoft Office User" w:date="2020-01-24T11:44:00Z">
              <w:r w:rsidR="00B34882" w:rsidDel="00F75234">
                <w:rPr>
                  <w:rFonts w:asciiTheme="majorHAnsi" w:hAnsiTheme="majorHAnsi" w:cstheme="majorHAnsi"/>
                  <w:sz w:val="22"/>
                  <w:szCs w:val="22"/>
                </w:rPr>
                <w:delText>Add eMERGE EHRI WG representatives from each site</w:delText>
              </w:r>
              <w:r w:rsidR="00342200" w:rsidDel="00F75234">
                <w:rPr>
                  <w:rFonts w:asciiTheme="majorHAnsi" w:hAnsiTheme="majorHAnsi" w:cstheme="majorHAnsi"/>
                  <w:sz w:val="22"/>
                  <w:szCs w:val="22"/>
                </w:rPr>
                <w:delText xml:space="preserve"> (Beth Cobb, John Connolly, Chunhua Weng, Nephi Walton, Marc Williams, Terrie Kitchner, Pedro Caraballo, Luke Rasmussen, Sarah Bland, Josh Peterson, Eric Larson, others?)</w:delText>
              </w:r>
            </w:del>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650B6AF3" w:rsidR="0093273D" w:rsidRPr="008673B8" w:rsidRDefault="00F75234" w:rsidP="00F75234">
            <w:pPr>
              <w:rPr>
                <w:rFonts w:asciiTheme="majorHAnsi" w:hAnsiTheme="majorHAnsi" w:cstheme="majorHAnsi"/>
                <w:sz w:val="22"/>
                <w:szCs w:val="22"/>
              </w:rPr>
            </w:pPr>
            <w:ins w:id="23" w:author="Microsoft Office User" w:date="2020-01-24T11:49:00Z">
              <w:r w:rsidRPr="00F75234">
                <w:rPr>
                  <w:rFonts w:asciiTheme="majorHAnsi" w:hAnsiTheme="majorHAnsi" w:cstheme="majorHAnsi"/>
                  <w:sz w:val="22"/>
                  <w:szCs w:val="22"/>
                </w:rPr>
                <w:t>We propos</w:t>
              </w:r>
              <w:r>
                <w:rPr>
                  <w:rFonts w:asciiTheme="majorHAnsi" w:hAnsiTheme="majorHAnsi" w:cstheme="majorHAnsi"/>
                  <w:sz w:val="22"/>
                  <w:szCs w:val="22"/>
                </w:rPr>
                <w:t>e</w:t>
              </w:r>
              <w:r w:rsidRPr="00F75234">
                <w:rPr>
                  <w:rFonts w:asciiTheme="majorHAnsi" w:hAnsiTheme="majorHAnsi" w:cstheme="majorHAnsi"/>
                  <w:sz w:val="22"/>
                  <w:szCs w:val="22"/>
                </w:rPr>
                <w:t xml:space="preserve"> a series of case studies to illustrate experiences of institutions implementing genomic medicine programs with using clinical information systems to return results from genomic testing to patients and providers. </w:t>
              </w:r>
            </w:ins>
            <w:del w:id="24" w:author="Microsoft Office User" w:date="2020-01-24T11:49:00Z">
              <w:r w:rsidR="00CF3359" w:rsidRPr="00CF3359" w:rsidDel="00F75234">
                <w:rPr>
                  <w:rFonts w:asciiTheme="majorHAnsi" w:hAnsiTheme="majorHAnsi" w:cstheme="majorHAnsi"/>
                  <w:sz w:val="22"/>
                  <w:szCs w:val="22"/>
                </w:rPr>
                <w:delText>We propose a network-wide study</w:delText>
              </w:r>
              <w:r w:rsidR="00D85459" w:rsidDel="00F75234">
                <w:rPr>
                  <w:rFonts w:asciiTheme="majorHAnsi" w:hAnsiTheme="majorHAnsi" w:cstheme="majorHAnsi"/>
                  <w:sz w:val="22"/>
                  <w:szCs w:val="22"/>
                </w:rPr>
                <w:delText xml:space="preserve"> </w:delText>
              </w:r>
              <w:r w:rsidR="004A361C" w:rsidDel="00F75234">
                <w:rPr>
                  <w:rFonts w:asciiTheme="majorHAnsi" w:hAnsiTheme="majorHAnsi" w:cstheme="majorHAnsi"/>
                  <w:sz w:val="22"/>
                  <w:szCs w:val="22"/>
                </w:rPr>
                <w:delText>invited to all point people from other sites</w:delText>
              </w:r>
              <w:r w:rsidR="00CF3359" w:rsidRPr="00CF3359" w:rsidDel="00F75234">
                <w:rPr>
                  <w:rFonts w:asciiTheme="majorHAnsi" w:hAnsiTheme="majorHAnsi" w:cstheme="majorHAnsi"/>
                  <w:sz w:val="22"/>
                  <w:szCs w:val="22"/>
                </w:rPr>
                <w:delText xml:space="preserve">. The analyses will be led by </w:delText>
              </w:r>
              <w:r w:rsidR="008A19D4" w:rsidDel="00F75234">
                <w:rPr>
                  <w:rFonts w:asciiTheme="majorHAnsi" w:hAnsiTheme="majorHAnsi" w:cstheme="majorHAnsi"/>
                  <w:sz w:val="22"/>
                  <w:szCs w:val="22"/>
                </w:rPr>
                <w:delText>Hopkins</w:delText>
              </w:r>
            </w:del>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145347">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34981A55" w:rsidR="00B64F90" w:rsidRPr="008673B8" w:rsidRDefault="00F75234" w:rsidP="00053E07">
            <w:pPr>
              <w:rPr>
                <w:rFonts w:asciiTheme="majorHAnsi" w:hAnsiTheme="majorHAnsi" w:cstheme="majorHAnsi"/>
                <w:color w:val="000000"/>
                <w:sz w:val="22"/>
                <w:szCs w:val="22"/>
              </w:rPr>
            </w:pPr>
            <w:ins w:id="25" w:author="Microsoft Office User" w:date="2020-01-24T11:49:00Z">
              <w:r w:rsidRPr="00F75234">
                <w:rPr>
                  <w:rFonts w:asciiTheme="majorHAnsi" w:hAnsiTheme="majorHAnsi" w:cstheme="majorHAnsi"/>
                  <w:sz w:val="22"/>
                  <w:szCs w:val="22"/>
                </w:rPr>
                <w:t xml:space="preserve">Case report submissions describe what was done, </w:t>
              </w:r>
              <w:proofErr w:type="spellStart"/>
              <w:r w:rsidRPr="00F75234">
                <w:rPr>
                  <w:rFonts w:asciiTheme="majorHAnsi" w:hAnsiTheme="majorHAnsi" w:cstheme="majorHAnsi"/>
                  <w:sz w:val="22"/>
                  <w:szCs w:val="22"/>
                </w:rPr>
                <w:t>Iessons</w:t>
              </w:r>
              <w:proofErr w:type="spellEnd"/>
              <w:r w:rsidRPr="00F75234">
                <w:rPr>
                  <w:rFonts w:asciiTheme="majorHAnsi" w:hAnsiTheme="majorHAnsi" w:cstheme="majorHAnsi"/>
                  <w:sz w:val="22"/>
                  <w:szCs w:val="22"/>
                </w:rPr>
                <w:t xml:space="preserve"> learned, and implications of those efforts. The reports can illustrate, explore, report, analyze, summarize, challenge, or describe practical work carried out to address the problem of returning genomic test results. Topics of interest to clinical informatics and health IT communities such as usability, workflow efficiency, optimizing implementation, governance, informatics infrastructure, interoperability, data privacy and security, </w:t>
              </w:r>
              <w:proofErr w:type="spellStart"/>
              <w:r w:rsidRPr="00F75234">
                <w:rPr>
                  <w:rFonts w:asciiTheme="majorHAnsi" w:hAnsiTheme="majorHAnsi" w:cstheme="majorHAnsi"/>
                  <w:sz w:val="22"/>
                  <w:szCs w:val="22"/>
                </w:rPr>
                <w:t>etc</w:t>
              </w:r>
              <w:proofErr w:type="spellEnd"/>
              <w:r w:rsidRPr="00F75234">
                <w:rPr>
                  <w:rFonts w:asciiTheme="majorHAnsi" w:hAnsiTheme="majorHAnsi" w:cstheme="majorHAnsi"/>
                  <w:sz w:val="22"/>
                  <w:szCs w:val="22"/>
                </w:rPr>
                <w:t xml:space="preserve"> should be explored.</w:t>
              </w:r>
            </w:ins>
            <w:del w:id="26" w:author="Microsoft Office User" w:date="2020-01-24T11:49:00Z">
              <w:r w:rsidR="00062BF2" w:rsidRPr="00145347" w:rsidDel="00F75234">
                <w:rPr>
                  <w:rFonts w:asciiTheme="majorHAnsi" w:hAnsiTheme="majorHAnsi" w:cstheme="majorHAnsi"/>
                  <w:color w:val="000000"/>
                  <w:sz w:val="22"/>
                  <w:szCs w:val="22"/>
                </w:rPr>
                <w:delText>The goal of this project is to</w:delText>
              </w:r>
              <w:r w:rsidR="00662082" w:rsidDel="00F75234">
                <w:rPr>
                  <w:rFonts w:asciiTheme="majorHAnsi" w:hAnsiTheme="majorHAnsi" w:cstheme="majorHAnsi"/>
                  <w:color w:val="000000"/>
                  <w:sz w:val="22"/>
                  <w:szCs w:val="22"/>
                </w:rPr>
                <w:delText xml:space="preserve"> propose a framework for assessing readiness for implementing genomic clinical decision support</w:delText>
              </w:r>
              <w:r w:rsidR="00CA172F" w:rsidDel="00F75234">
                <w:rPr>
                  <w:rFonts w:asciiTheme="majorHAnsi" w:hAnsiTheme="majorHAnsi" w:cstheme="majorHAnsi"/>
                  <w:color w:val="000000"/>
                  <w:sz w:val="22"/>
                  <w:szCs w:val="22"/>
                </w:rPr>
                <w:delText xml:space="preserve"> (gCDS)</w:delText>
              </w:r>
              <w:r w:rsidR="00062BF2" w:rsidDel="00F75234">
                <w:rPr>
                  <w:rFonts w:asciiTheme="majorHAnsi" w:hAnsiTheme="majorHAnsi" w:cstheme="majorHAnsi"/>
                  <w:color w:val="000000"/>
                  <w:sz w:val="22"/>
                  <w:szCs w:val="22"/>
                </w:rPr>
                <w:delText>.</w:delText>
              </w:r>
              <w:r w:rsidR="00662082" w:rsidDel="00F75234">
                <w:rPr>
                  <w:rFonts w:asciiTheme="majorHAnsi" w:hAnsiTheme="majorHAnsi" w:cstheme="majorHAnsi"/>
                  <w:color w:val="000000"/>
                  <w:sz w:val="22"/>
                  <w:szCs w:val="22"/>
                </w:rPr>
                <w:delText xml:space="preserve"> We draw from our experiences with tracking progress toward implementing gCDS </w:delText>
              </w:r>
              <w:r w:rsidR="00CA172F" w:rsidDel="00F75234">
                <w:rPr>
                  <w:rFonts w:asciiTheme="majorHAnsi" w:hAnsiTheme="majorHAnsi" w:cstheme="majorHAnsi"/>
                  <w:color w:val="000000"/>
                  <w:sz w:val="22"/>
                  <w:szCs w:val="22"/>
                </w:rPr>
                <w:delText>at eMERGE sites</w:delText>
              </w:r>
              <w:r w:rsidR="00662082" w:rsidDel="00F75234">
                <w:rPr>
                  <w:rFonts w:asciiTheme="majorHAnsi" w:hAnsiTheme="majorHAnsi" w:cstheme="majorHAnsi"/>
                  <w:color w:val="000000"/>
                  <w:sz w:val="22"/>
                  <w:szCs w:val="22"/>
                </w:rPr>
                <w:delText xml:space="preserve"> during monthly EHRI WG phone calls. We apply a general approach to capture and document lessons learned used in </w:delText>
              </w:r>
              <w:r w:rsidR="00640C49" w:rsidDel="00F75234">
                <w:rPr>
                  <w:rFonts w:asciiTheme="majorHAnsi" w:hAnsiTheme="majorHAnsi" w:cstheme="majorHAnsi"/>
                  <w:color w:val="000000"/>
                  <w:sz w:val="22"/>
                  <w:szCs w:val="22"/>
                </w:rPr>
                <w:delText>other</w:delText>
              </w:r>
              <w:r w:rsidR="00662082" w:rsidDel="00F75234">
                <w:rPr>
                  <w:rFonts w:asciiTheme="majorHAnsi" w:hAnsiTheme="majorHAnsi" w:cstheme="majorHAnsi"/>
                  <w:color w:val="000000"/>
                  <w:sz w:val="22"/>
                  <w:szCs w:val="22"/>
                </w:rPr>
                <w:delText xml:space="preserve"> work (see concept sheet </w:delText>
              </w:r>
              <w:r w:rsidR="00662082" w:rsidRPr="00662082" w:rsidDel="00F75234">
                <w:rPr>
                  <w:rFonts w:asciiTheme="majorHAnsi" w:hAnsiTheme="majorHAnsi" w:cstheme="majorHAnsi"/>
                  <w:color w:val="000000"/>
                  <w:sz w:val="22"/>
                  <w:szCs w:val="22"/>
                </w:rPr>
                <w:delText>NT341</w:delText>
              </w:r>
              <w:r w:rsidR="00662082" w:rsidDel="00F75234">
                <w:rPr>
                  <w:rFonts w:asciiTheme="majorHAnsi" w:hAnsiTheme="majorHAnsi" w:cstheme="majorHAnsi"/>
                  <w:color w:val="000000"/>
                  <w:sz w:val="22"/>
                  <w:szCs w:val="22"/>
                </w:rPr>
                <w:delText>).</w:delText>
              </w:r>
            </w:del>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0F267F" w14:textId="06DE0A6F" w:rsidR="00F75234" w:rsidRPr="00F75234" w:rsidRDefault="00F75234">
            <w:pPr>
              <w:rPr>
                <w:ins w:id="27" w:author="Microsoft Office User" w:date="2020-01-24T11:50:00Z"/>
                <w:rFonts w:asciiTheme="majorHAnsi" w:hAnsiTheme="majorHAnsi" w:cstheme="majorHAnsi"/>
                <w:rPrChange w:id="28" w:author="Microsoft Office User" w:date="2020-01-24T11:51:00Z">
                  <w:rPr>
                    <w:ins w:id="29" w:author="Microsoft Office User" w:date="2020-01-24T11:50:00Z"/>
                    <w:rFonts w:asciiTheme="majorHAnsi" w:hAnsiTheme="majorHAnsi" w:cstheme="majorHAnsi"/>
                    <w:sz w:val="22"/>
                    <w:szCs w:val="22"/>
                    <w:lang w:eastAsia="zh-CN"/>
                  </w:rPr>
                </w:rPrChange>
              </w:rPr>
              <w:pPrChange w:id="30" w:author="Microsoft Office User" w:date="2020-01-24T11:50:00Z">
                <w:pPr>
                  <w:numPr>
                    <w:numId w:val="11"/>
                  </w:numPr>
                  <w:tabs>
                    <w:tab w:val="num" w:pos="720"/>
                  </w:tabs>
                  <w:ind w:left="720" w:hanging="360"/>
                </w:pPr>
              </w:pPrChange>
            </w:pPr>
            <w:ins w:id="31" w:author="Microsoft Office User" w:date="2020-01-24T11:50:00Z">
              <w:r w:rsidRPr="00F75234">
                <w:rPr>
                  <w:rFonts w:asciiTheme="majorHAnsi" w:hAnsiTheme="majorHAnsi" w:cstheme="majorHAnsi"/>
                  <w:b/>
                  <w:bCs/>
                  <w:color w:val="000000"/>
                  <w:sz w:val="22"/>
                  <w:szCs w:val="22"/>
                  <w:rPrChange w:id="32" w:author="Microsoft Office User" w:date="2020-01-24T11:51:00Z">
                    <w:rPr>
                      <w:rFonts w:ascii="Arial" w:hAnsi="Arial" w:cs="Arial"/>
                      <w:b/>
                      <w:bCs/>
                      <w:color w:val="000000"/>
                      <w:sz w:val="22"/>
                      <w:szCs w:val="22"/>
                    </w:rPr>
                  </w:rPrChange>
                </w:rPr>
                <w:t>Format suggestion for submission</w:t>
              </w:r>
            </w:ins>
          </w:p>
          <w:p w14:paraId="63D9E109" w14:textId="6BCF76D8" w:rsidR="00F75234" w:rsidRPr="00F75234" w:rsidRDefault="00F75234" w:rsidP="00F75234">
            <w:pPr>
              <w:numPr>
                <w:ilvl w:val="0"/>
                <w:numId w:val="11"/>
              </w:numPr>
              <w:rPr>
                <w:ins w:id="33" w:author="Microsoft Office User" w:date="2020-01-24T11:50:00Z"/>
                <w:rFonts w:asciiTheme="majorHAnsi" w:hAnsiTheme="majorHAnsi" w:cstheme="majorHAnsi"/>
                <w:sz w:val="22"/>
                <w:szCs w:val="22"/>
                <w:lang w:eastAsia="zh-CN"/>
              </w:rPr>
            </w:pPr>
            <w:ins w:id="34" w:author="Microsoft Office User" w:date="2020-01-24T11:50:00Z">
              <w:r w:rsidRPr="00F75234">
                <w:rPr>
                  <w:rFonts w:asciiTheme="majorHAnsi" w:hAnsiTheme="majorHAnsi" w:cstheme="majorHAnsi"/>
                  <w:sz w:val="22"/>
                  <w:szCs w:val="22"/>
                  <w:lang w:eastAsia="zh-CN"/>
                </w:rPr>
                <w:t>Title (</w:t>
              </w:r>
              <w:proofErr w:type="gramStart"/>
              <w:r w:rsidRPr="00F75234">
                <w:rPr>
                  <w:rFonts w:asciiTheme="majorHAnsi" w:hAnsiTheme="majorHAnsi" w:cstheme="majorHAnsi"/>
                  <w:sz w:val="22"/>
                  <w:szCs w:val="22"/>
                  <w:lang w:eastAsia="zh-CN"/>
                </w:rPr>
                <w:t>20 word</w:t>
              </w:r>
              <w:proofErr w:type="gramEnd"/>
              <w:r w:rsidRPr="00F75234">
                <w:rPr>
                  <w:rFonts w:asciiTheme="majorHAnsi" w:hAnsiTheme="majorHAnsi" w:cstheme="majorHAnsi"/>
                  <w:sz w:val="22"/>
                  <w:szCs w:val="22"/>
                  <w:lang w:eastAsia="zh-CN"/>
                </w:rPr>
                <w:t xml:space="preserve"> limit</w:t>
              </w:r>
            </w:ins>
          </w:p>
          <w:p w14:paraId="389AF222" w14:textId="77777777" w:rsidR="00F75234" w:rsidRPr="00F75234" w:rsidRDefault="00F75234" w:rsidP="00F75234">
            <w:pPr>
              <w:numPr>
                <w:ilvl w:val="0"/>
                <w:numId w:val="11"/>
              </w:numPr>
              <w:rPr>
                <w:ins w:id="35" w:author="Microsoft Office User" w:date="2020-01-24T11:50:00Z"/>
                <w:rFonts w:asciiTheme="majorHAnsi" w:hAnsiTheme="majorHAnsi" w:cstheme="majorHAnsi"/>
                <w:sz w:val="22"/>
                <w:szCs w:val="22"/>
                <w:lang w:eastAsia="zh-CN"/>
              </w:rPr>
            </w:pPr>
            <w:ins w:id="36" w:author="Microsoft Office User" w:date="2020-01-24T11:50:00Z">
              <w:r w:rsidRPr="00F75234">
                <w:rPr>
                  <w:rFonts w:asciiTheme="majorHAnsi" w:hAnsiTheme="majorHAnsi" w:cstheme="majorHAnsi"/>
                  <w:sz w:val="22"/>
                  <w:szCs w:val="22"/>
                  <w:lang w:eastAsia="zh-CN"/>
                </w:rPr>
                <w:t>Abstract (</w:t>
              </w:r>
              <w:proofErr w:type="gramStart"/>
              <w:r w:rsidRPr="00F75234">
                <w:rPr>
                  <w:rFonts w:asciiTheme="majorHAnsi" w:hAnsiTheme="majorHAnsi" w:cstheme="majorHAnsi"/>
                  <w:sz w:val="22"/>
                  <w:szCs w:val="22"/>
                  <w:lang w:eastAsia="zh-CN"/>
                </w:rPr>
                <w:t>300 word</w:t>
              </w:r>
              <w:proofErr w:type="gramEnd"/>
              <w:r w:rsidRPr="00F75234">
                <w:rPr>
                  <w:rFonts w:asciiTheme="majorHAnsi" w:hAnsiTheme="majorHAnsi" w:cstheme="majorHAnsi"/>
                  <w:sz w:val="22"/>
                  <w:szCs w:val="22"/>
                  <w:lang w:eastAsia="zh-CN"/>
                </w:rPr>
                <w:t xml:space="preserve"> limit)</w:t>
              </w:r>
            </w:ins>
          </w:p>
          <w:p w14:paraId="2B47D05A" w14:textId="77777777" w:rsidR="00F75234" w:rsidRPr="00F75234" w:rsidRDefault="00F75234" w:rsidP="00F75234">
            <w:pPr>
              <w:numPr>
                <w:ilvl w:val="0"/>
                <w:numId w:val="11"/>
              </w:numPr>
              <w:rPr>
                <w:ins w:id="37" w:author="Microsoft Office User" w:date="2020-01-24T11:50:00Z"/>
                <w:rFonts w:asciiTheme="majorHAnsi" w:hAnsiTheme="majorHAnsi" w:cstheme="majorHAnsi"/>
                <w:sz w:val="22"/>
                <w:szCs w:val="22"/>
                <w:lang w:eastAsia="zh-CN"/>
              </w:rPr>
            </w:pPr>
            <w:ins w:id="38" w:author="Microsoft Office User" w:date="2020-01-24T11:50:00Z">
              <w:r w:rsidRPr="00F75234">
                <w:rPr>
                  <w:rFonts w:asciiTheme="majorHAnsi" w:hAnsiTheme="majorHAnsi" w:cstheme="majorHAnsi"/>
                  <w:sz w:val="22"/>
                  <w:szCs w:val="22"/>
                  <w:lang w:eastAsia="zh-CN"/>
                </w:rPr>
                <w:t>Author Keywords (10 max)</w:t>
              </w:r>
            </w:ins>
          </w:p>
          <w:p w14:paraId="7D10E9E7" w14:textId="77777777" w:rsidR="00F75234" w:rsidRPr="00F75234" w:rsidRDefault="00F75234" w:rsidP="00F75234">
            <w:pPr>
              <w:numPr>
                <w:ilvl w:val="0"/>
                <w:numId w:val="11"/>
              </w:numPr>
              <w:rPr>
                <w:ins w:id="39" w:author="Microsoft Office User" w:date="2020-01-24T11:50:00Z"/>
                <w:rFonts w:asciiTheme="majorHAnsi" w:hAnsiTheme="majorHAnsi" w:cstheme="majorHAnsi"/>
                <w:sz w:val="22"/>
                <w:szCs w:val="22"/>
                <w:lang w:eastAsia="zh-CN"/>
              </w:rPr>
            </w:pPr>
            <w:ins w:id="40" w:author="Microsoft Office User" w:date="2020-01-24T11:50:00Z">
              <w:r w:rsidRPr="00F75234">
                <w:rPr>
                  <w:rFonts w:asciiTheme="majorHAnsi" w:hAnsiTheme="majorHAnsi" w:cstheme="majorHAnsi"/>
                  <w:sz w:val="22"/>
                  <w:szCs w:val="22"/>
                  <w:lang w:eastAsia="zh-CN"/>
                </w:rPr>
                <w:t>Method: What we did </w:t>
              </w:r>
            </w:ins>
          </w:p>
          <w:p w14:paraId="0CEA41A0" w14:textId="77777777" w:rsidR="00F75234" w:rsidRPr="00F75234" w:rsidRDefault="00F75234" w:rsidP="00F75234">
            <w:pPr>
              <w:numPr>
                <w:ilvl w:val="0"/>
                <w:numId w:val="11"/>
              </w:numPr>
              <w:rPr>
                <w:ins w:id="41" w:author="Microsoft Office User" w:date="2020-01-24T11:50:00Z"/>
                <w:rFonts w:asciiTheme="majorHAnsi" w:hAnsiTheme="majorHAnsi" w:cstheme="majorHAnsi"/>
                <w:sz w:val="22"/>
                <w:szCs w:val="22"/>
                <w:lang w:eastAsia="zh-CN"/>
              </w:rPr>
            </w:pPr>
            <w:ins w:id="42" w:author="Microsoft Office User" w:date="2020-01-24T11:50:00Z">
              <w:r w:rsidRPr="00F75234">
                <w:rPr>
                  <w:rFonts w:asciiTheme="majorHAnsi" w:hAnsiTheme="majorHAnsi" w:cstheme="majorHAnsi"/>
                  <w:sz w:val="22"/>
                  <w:szCs w:val="22"/>
                  <w:lang w:eastAsia="zh-CN"/>
                </w:rPr>
                <w:t>Findings: What we learned </w:t>
              </w:r>
            </w:ins>
          </w:p>
          <w:p w14:paraId="11E45099" w14:textId="77777777" w:rsidR="00F75234" w:rsidRPr="00F75234" w:rsidRDefault="00F75234" w:rsidP="00F75234">
            <w:pPr>
              <w:numPr>
                <w:ilvl w:val="0"/>
                <w:numId w:val="11"/>
              </w:numPr>
              <w:rPr>
                <w:ins w:id="43" w:author="Microsoft Office User" w:date="2020-01-24T11:50:00Z"/>
                <w:rFonts w:asciiTheme="majorHAnsi" w:hAnsiTheme="majorHAnsi" w:cstheme="majorHAnsi"/>
                <w:sz w:val="22"/>
                <w:szCs w:val="22"/>
                <w:lang w:eastAsia="zh-CN"/>
              </w:rPr>
            </w:pPr>
            <w:ins w:id="44" w:author="Microsoft Office User" w:date="2020-01-24T11:50:00Z">
              <w:r w:rsidRPr="00F75234">
                <w:rPr>
                  <w:rFonts w:asciiTheme="majorHAnsi" w:hAnsiTheme="majorHAnsi" w:cstheme="majorHAnsi"/>
                  <w:sz w:val="22"/>
                  <w:szCs w:val="22"/>
                  <w:lang w:eastAsia="zh-CN"/>
                </w:rPr>
                <w:t>Discussion: What it means, how others might use the findings, implications for practice</w:t>
              </w:r>
            </w:ins>
          </w:p>
          <w:p w14:paraId="7EF4BD44" w14:textId="77777777" w:rsidR="00F75234" w:rsidRPr="00F75234" w:rsidRDefault="00F75234" w:rsidP="00F75234">
            <w:pPr>
              <w:numPr>
                <w:ilvl w:val="0"/>
                <w:numId w:val="11"/>
              </w:numPr>
              <w:rPr>
                <w:ins w:id="45" w:author="Microsoft Office User" w:date="2020-01-24T11:50:00Z"/>
                <w:rFonts w:asciiTheme="majorHAnsi" w:hAnsiTheme="majorHAnsi" w:cstheme="majorHAnsi"/>
                <w:sz w:val="22"/>
                <w:szCs w:val="22"/>
                <w:lang w:eastAsia="zh-CN"/>
              </w:rPr>
            </w:pPr>
            <w:ins w:id="46" w:author="Microsoft Office User" w:date="2020-01-24T11:50:00Z">
              <w:r w:rsidRPr="00F75234">
                <w:rPr>
                  <w:rFonts w:asciiTheme="majorHAnsi" w:hAnsiTheme="majorHAnsi" w:cstheme="majorHAnsi"/>
                  <w:sz w:val="22"/>
                  <w:szCs w:val="22"/>
                  <w:lang w:eastAsia="zh-CN"/>
                </w:rPr>
                <w:t>Conclusion &amp; What’s next</w:t>
              </w:r>
            </w:ins>
          </w:p>
          <w:p w14:paraId="11B6821E" w14:textId="6EC17EAC" w:rsidR="00CF3359" w:rsidRPr="00F75234" w:rsidDel="00F75234" w:rsidRDefault="00640C49">
            <w:pPr>
              <w:rPr>
                <w:del w:id="47" w:author="Microsoft Office User" w:date="2020-01-24T11:50:00Z"/>
                <w:rFonts w:asciiTheme="majorHAnsi" w:hAnsiTheme="majorHAnsi" w:cstheme="majorHAnsi"/>
                <w:sz w:val="22"/>
                <w:szCs w:val="22"/>
                <w:lang w:eastAsia="zh-CN"/>
                <w:rPrChange w:id="48" w:author="Microsoft Office User" w:date="2020-01-24T11:50:00Z">
                  <w:rPr>
                    <w:del w:id="49" w:author="Microsoft Office User" w:date="2020-01-24T11:50:00Z"/>
                    <w:lang w:eastAsia="zh-CN"/>
                  </w:rPr>
                </w:rPrChange>
              </w:rPr>
              <w:pPrChange w:id="50" w:author="Microsoft Office User" w:date="2020-01-24T11:50:00Z">
                <w:pPr>
                  <w:pStyle w:val="ListParagraph"/>
                  <w:numPr>
                    <w:numId w:val="8"/>
                  </w:numPr>
                  <w:ind w:hanging="360"/>
                </w:pPr>
              </w:pPrChange>
            </w:pPr>
            <w:del w:id="51" w:author="Microsoft Office User" w:date="2020-01-24T11:49:00Z">
              <w:r w:rsidRPr="00F75234" w:rsidDel="00F75234">
                <w:rPr>
                  <w:rFonts w:asciiTheme="majorHAnsi" w:hAnsiTheme="majorHAnsi" w:cstheme="majorHAnsi"/>
                  <w:sz w:val="22"/>
                  <w:szCs w:val="22"/>
                  <w:lang w:eastAsia="zh-CN"/>
                  <w:rPrChange w:id="52" w:author="Microsoft Office User" w:date="2020-01-24T11:50:00Z">
                    <w:rPr>
                      <w:lang w:eastAsia="zh-CN"/>
                    </w:rPr>
                  </w:rPrChange>
                </w:rPr>
                <w:delText>Collect lessons learned using a milestone tracker</w:delText>
              </w:r>
            </w:del>
          </w:p>
          <w:p w14:paraId="7FAE9FF5" w14:textId="06E47A9F" w:rsidR="00640C49" w:rsidDel="00F75234" w:rsidRDefault="00640C49">
            <w:pPr>
              <w:rPr>
                <w:del w:id="53" w:author="Microsoft Office User" w:date="2020-01-24T11:50:00Z"/>
                <w:lang w:eastAsia="zh-CN"/>
              </w:rPr>
              <w:pPrChange w:id="54" w:author="Microsoft Office User" w:date="2020-01-24T11:50:00Z">
                <w:pPr>
                  <w:pStyle w:val="ListParagraph"/>
                  <w:numPr>
                    <w:numId w:val="8"/>
                  </w:numPr>
                  <w:ind w:hanging="360"/>
                </w:pPr>
              </w:pPrChange>
            </w:pPr>
            <w:del w:id="55" w:author="Microsoft Office User" w:date="2020-01-24T11:50:00Z">
              <w:r w:rsidDel="00F75234">
                <w:rPr>
                  <w:lang w:eastAsia="zh-CN"/>
                </w:rPr>
                <w:delText>Identify actions to take in order to strengthen weaknesses identified in #1</w:delText>
              </w:r>
            </w:del>
          </w:p>
          <w:p w14:paraId="090D6B31" w14:textId="7F4B3CCE" w:rsidR="00640C49" w:rsidDel="00F75234" w:rsidRDefault="00640C49">
            <w:pPr>
              <w:rPr>
                <w:del w:id="56" w:author="Microsoft Office User" w:date="2020-01-24T11:50:00Z"/>
                <w:lang w:eastAsia="zh-CN"/>
              </w:rPr>
              <w:pPrChange w:id="57" w:author="Microsoft Office User" w:date="2020-01-24T11:50:00Z">
                <w:pPr>
                  <w:pStyle w:val="ListParagraph"/>
                  <w:numPr>
                    <w:numId w:val="8"/>
                  </w:numPr>
                  <w:ind w:hanging="360"/>
                </w:pPr>
              </w:pPrChange>
            </w:pPr>
            <w:del w:id="58" w:author="Microsoft Office User" w:date="2020-01-24T11:50:00Z">
              <w:r w:rsidDel="00F75234">
                <w:rPr>
                  <w:lang w:eastAsia="zh-CN"/>
                </w:rPr>
                <w:lastRenderedPageBreak/>
                <w:delText>Define metrics for CDS implementation readiness derived from milestone tracker</w:delText>
              </w:r>
            </w:del>
          </w:p>
          <w:p w14:paraId="40461DB7" w14:textId="23AF1A24" w:rsidR="00640C49" w:rsidRPr="00CF3359" w:rsidRDefault="00AC594E">
            <w:pPr>
              <w:rPr>
                <w:lang w:eastAsia="zh-CN"/>
              </w:rPr>
              <w:pPrChange w:id="59" w:author="Microsoft Office User" w:date="2020-01-24T11:50:00Z">
                <w:pPr>
                  <w:pStyle w:val="ListParagraph"/>
                  <w:numPr>
                    <w:numId w:val="8"/>
                  </w:numPr>
                  <w:ind w:hanging="360"/>
                </w:pPr>
              </w:pPrChange>
            </w:pPr>
            <w:del w:id="60" w:author="Microsoft Office User" w:date="2020-01-24T11:50:00Z">
              <w:r w:rsidDel="00F75234">
                <w:rPr>
                  <w:lang w:eastAsia="zh-CN"/>
                </w:rPr>
                <w:delText>Propose a framework that p</w:delText>
              </w:r>
              <w:r w:rsidR="00640C49" w:rsidDel="00F75234">
                <w:rPr>
                  <w:lang w:eastAsia="zh-CN"/>
                </w:rPr>
                <w:delText>rovide</w:delText>
              </w:r>
              <w:r w:rsidDel="00F75234">
                <w:rPr>
                  <w:lang w:eastAsia="zh-CN"/>
                </w:rPr>
                <w:delText>s</w:delText>
              </w:r>
              <w:r w:rsidR="00640C49" w:rsidDel="00F75234">
                <w:rPr>
                  <w:lang w:eastAsia="zh-CN"/>
                </w:rPr>
                <w:delText xml:space="preserve"> recommendations for next steps based on </w:delText>
              </w:r>
              <w:r w:rsidR="00CD196C" w:rsidDel="00F75234">
                <w:rPr>
                  <w:lang w:eastAsia="zh-CN"/>
                </w:rPr>
                <w:delText>metric values</w:delText>
              </w:r>
            </w:del>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290379D" w:rsidR="00C367EC" w:rsidRPr="00700246" w:rsidRDefault="003D084E"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27AAC87"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1AED2C6F"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631C0083"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463ED017" w:rsidR="00B845FF"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0FADF86C"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04553BA4"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2DA8A669" w:rsidR="00C367EC"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E3F1F46"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45D31B73" w:rsidR="00E834FD" w:rsidRPr="00E834FD" w:rsidRDefault="00E834FD"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57AB0F2" w:rsidR="0093273D"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5A6D95EF" w:rsidR="00376326"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27A69D" w14:textId="4B25DBDF" w:rsidR="00242DD1" w:rsidRDefault="003D084E"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0C49">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242DD1">
              <w:rPr>
                <w:rFonts w:asciiTheme="majorHAnsi" w:hAnsiTheme="majorHAnsi" w:cstheme="majorHAnsi"/>
                <w:sz w:val="22"/>
                <w:szCs w:val="22"/>
              </w:rPr>
              <w:t xml:space="preserve"> </w:t>
            </w:r>
          </w:p>
          <w:p w14:paraId="2C71B567" w14:textId="0EC4295E" w:rsidR="0063131E" w:rsidRPr="00700246" w:rsidRDefault="003D084E"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6234A2">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9817C7">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218E105A" w:rsidR="0093273D" w:rsidRPr="006234A2" w:rsidRDefault="006234A2" w:rsidP="006234A2">
            <w:pPr>
              <w:rPr>
                <w:rFonts w:asciiTheme="majorHAnsi" w:hAnsiTheme="majorHAnsi" w:cstheme="majorHAnsi"/>
                <w:sz w:val="22"/>
                <w:szCs w:val="22"/>
              </w:rPr>
            </w:pPr>
            <w:r w:rsidRPr="006234A2">
              <w:rPr>
                <w:rFonts w:asciiTheme="majorHAnsi" w:hAnsiTheme="majorHAnsi" w:cstheme="majorHAnsi"/>
                <w:sz w:val="22"/>
                <w:szCs w:val="22"/>
              </w:rPr>
              <w:t>None (A content analysis of EHRI WG meeting minutes and milestone tracker records)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36EE7D3F" w:rsidR="0093273D" w:rsidRPr="008673B8" w:rsidRDefault="00CF3359" w:rsidP="007F032E">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3E99DD2" w:rsidR="000A12A3" w:rsidRPr="008673B8" w:rsidRDefault="00242DD1" w:rsidP="00CF0D06">
            <w:pPr>
              <w:rPr>
                <w:rFonts w:asciiTheme="majorHAnsi" w:hAnsiTheme="majorHAnsi" w:cstheme="majorHAnsi"/>
                <w:sz w:val="22"/>
                <w:szCs w:val="22"/>
                <w:lang w:eastAsia="zh-CN"/>
              </w:rPr>
            </w:pPr>
            <w:del w:id="61" w:author="Microsoft Office User" w:date="2020-01-24T11:51:00Z">
              <w:r w:rsidDel="00F75234">
                <w:rPr>
                  <w:rFonts w:asciiTheme="majorHAnsi" w:hAnsiTheme="majorHAnsi" w:cstheme="majorHAnsi"/>
                  <w:sz w:val="22"/>
                  <w:szCs w:val="22"/>
                </w:rPr>
                <w:delText>J</w:delText>
              </w:r>
              <w:r w:rsidR="004F184B" w:rsidDel="00F75234">
                <w:rPr>
                  <w:rFonts w:asciiTheme="majorHAnsi" w:hAnsiTheme="majorHAnsi" w:cstheme="majorHAnsi"/>
                  <w:sz w:val="22"/>
                  <w:szCs w:val="22"/>
                  <w:lang w:eastAsia="zh-CN"/>
                </w:rPr>
                <w:delText>ournal of Biomedical Informatics</w:delText>
              </w:r>
            </w:del>
            <w:ins w:id="62" w:author="Microsoft Office User" w:date="2020-01-24T11:51:00Z">
              <w:r w:rsidR="00F75234">
                <w:rPr>
                  <w:rFonts w:asciiTheme="majorHAnsi" w:hAnsiTheme="majorHAnsi" w:cstheme="majorHAnsi"/>
                  <w:sz w:val="22"/>
                  <w:szCs w:val="22"/>
                </w:rPr>
                <w:t>ACI Open</w:t>
              </w:r>
            </w:ins>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3C3D22E" w14:textId="22D6D314" w:rsidR="00062BF2" w:rsidRDefault="00062BF2" w:rsidP="00062BF2">
            <w:pPr>
              <w:rPr>
                <w:rFonts w:asciiTheme="majorHAnsi" w:hAnsiTheme="majorHAnsi" w:cstheme="majorHAnsi"/>
                <w:sz w:val="22"/>
                <w:szCs w:val="22"/>
              </w:rPr>
            </w:pPr>
            <w:del w:id="63" w:author="Microsoft Office User" w:date="2020-01-24T11:51:00Z">
              <w:r w:rsidDel="00F75234">
                <w:rPr>
                  <w:rFonts w:asciiTheme="majorHAnsi" w:hAnsiTheme="majorHAnsi" w:cstheme="majorHAnsi"/>
                  <w:sz w:val="22"/>
                  <w:szCs w:val="22"/>
                </w:rPr>
                <w:delText>Complete data collection</w:delText>
              </w:r>
            </w:del>
            <w:ins w:id="64" w:author="Microsoft Office User" w:date="2020-01-24T11:51:00Z">
              <w:r w:rsidR="00F75234">
                <w:rPr>
                  <w:rFonts w:asciiTheme="majorHAnsi" w:hAnsiTheme="majorHAnsi" w:cstheme="majorHAnsi"/>
                  <w:sz w:val="22"/>
                  <w:szCs w:val="22"/>
                </w:rPr>
                <w:t xml:space="preserve">Prepare rough </w:t>
              </w:r>
              <w:proofErr w:type="gramStart"/>
              <w:r w:rsidR="00F75234">
                <w:rPr>
                  <w:rFonts w:asciiTheme="majorHAnsi" w:hAnsiTheme="majorHAnsi" w:cstheme="majorHAnsi"/>
                  <w:sz w:val="22"/>
                  <w:szCs w:val="22"/>
                </w:rPr>
                <w:t xml:space="preserve">drafts </w:t>
              </w:r>
            </w:ins>
            <w:r w:rsidR="00331578">
              <w:rPr>
                <w:rFonts w:asciiTheme="majorHAnsi" w:hAnsiTheme="majorHAnsi" w:cstheme="majorHAnsi"/>
                <w:sz w:val="22"/>
                <w:szCs w:val="22"/>
              </w:rPr>
              <w:t xml:space="preserve"> </w:t>
            </w:r>
            <w:r>
              <w:rPr>
                <w:rFonts w:asciiTheme="majorHAnsi" w:hAnsiTheme="majorHAnsi" w:cstheme="majorHAnsi"/>
                <w:sz w:val="22"/>
                <w:szCs w:val="22"/>
              </w:rPr>
              <w:t>–</w:t>
            </w:r>
            <w:proofErr w:type="gramEnd"/>
            <w:r>
              <w:rPr>
                <w:rFonts w:asciiTheme="majorHAnsi" w:hAnsiTheme="majorHAnsi" w:cstheme="majorHAnsi"/>
                <w:sz w:val="22"/>
                <w:szCs w:val="22"/>
              </w:rPr>
              <w:t xml:space="preserve"> </w:t>
            </w:r>
            <w:del w:id="65" w:author="Microsoft Office User" w:date="2020-01-24T11:51:00Z">
              <w:r w:rsidR="00331578" w:rsidDel="00F75234">
                <w:rPr>
                  <w:rFonts w:asciiTheme="majorHAnsi" w:hAnsiTheme="majorHAnsi" w:cstheme="majorHAnsi"/>
                  <w:sz w:val="22"/>
                  <w:szCs w:val="22"/>
                  <w:lang w:eastAsia="zh-CN"/>
                </w:rPr>
                <w:delText>ongoing in milestone tracker</w:delText>
              </w:r>
            </w:del>
            <w:ins w:id="66" w:author="Microsoft Office User" w:date="2020-01-24T11:51:00Z">
              <w:r w:rsidR="00F75234">
                <w:rPr>
                  <w:rFonts w:asciiTheme="majorHAnsi" w:hAnsiTheme="majorHAnsi" w:cstheme="majorHAnsi"/>
                  <w:sz w:val="22"/>
                  <w:szCs w:val="22"/>
                  <w:lang w:eastAsia="zh-CN"/>
                </w:rPr>
                <w:t>Fe</w:t>
              </w:r>
            </w:ins>
            <w:ins w:id="67" w:author="Microsoft Office User" w:date="2020-01-24T11:52:00Z">
              <w:r w:rsidR="00F75234">
                <w:rPr>
                  <w:rFonts w:asciiTheme="majorHAnsi" w:hAnsiTheme="majorHAnsi" w:cstheme="majorHAnsi"/>
                  <w:sz w:val="22"/>
                  <w:szCs w:val="22"/>
                  <w:lang w:eastAsia="zh-CN"/>
                </w:rPr>
                <w:t>b 28</w:t>
              </w:r>
              <w:r w:rsidR="00F75234" w:rsidRPr="00F75234">
                <w:rPr>
                  <w:rFonts w:asciiTheme="majorHAnsi" w:hAnsiTheme="majorHAnsi" w:cstheme="majorHAnsi"/>
                  <w:sz w:val="22"/>
                  <w:szCs w:val="22"/>
                  <w:vertAlign w:val="superscript"/>
                  <w:lang w:eastAsia="zh-CN"/>
                  <w:rPrChange w:id="68" w:author="Microsoft Office User" w:date="2020-01-24T11:52:00Z">
                    <w:rPr>
                      <w:rFonts w:asciiTheme="majorHAnsi" w:hAnsiTheme="majorHAnsi" w:cstheme="majorHAnsi"/>
                      <w:sz w:val="22"/>
                      <w:szCs w:val="22"/>
                      <w:lang w:eastAsia="zh-CN"/>
                    </w:rPr>
                  </w:rPrChange>
                </w:rPr>
                <w:t>th</w:t>
              </w:r>
              <w:r w:rsidR="00F75234">
                <w:rPr>
                  <w:rFonts w:asciiTheme="majorHAnsi" w:hAnsiTheme="majorHAnsi" w:cstheme="majorHAnsi"/>
                  <w:sz w:val="22"/>
                  <w:szCs w:val="22"/>
                  <w:lang w:eastAsia="zh-CN"/>
                </w:rPr>
                <w:t>, 2020</w:t>
              </w:r>
            </w:ins>
          </w:p>
          <w:p w14:paraId="6A630BB2" w14:textId="6DA4BCDB" w:rsidR="00062BF2" w:rsidRDefault="00062BF2" w:rsidP="00062BF2">
            <w:pPr>
              <w:rPr>
                <w:rFonts w:asciiTheme="majorHAnsi" w:hAnsiTheme="majorHAnsi" w:cstheme="majorHAnsi"/>
                <w:sz w:val="22"/>
                <w:szCs w:val="22"/>
              </w:rPr>
            </w:pPr>
            <w:del w:id="69" w:author="Microsoft Office User" w:date="2020-01-24T11:52:00Z">
              <w:r w:rsidDel="00F75234">
                <w:rPr>
                  <w:rFonts w:asciiTheme="majorHAnsi" w:hAnsiTheme="majorHAnsi" w:cstheme="majorHAnsi"/>
                  <w:sz w:val="22"/>
                  <w:szCs w:val="22"/>
                </w:rPr>
                <w:delText>Complete data analyses</w:delText>
              </w:r>
            </w:del>
            <w:ins w:id="70" w:author="Microsoft Office User" w:date="2020-01-24T11:52:00Z">
              <w:r w:rsidR="00F75234">
                <w:rPr>
                  <w:rFonts w:asciiTheme="majorHAnsi" w:hAnsiTheme="majorHAnsi" w:cstheme="majorHAnsi"/>
                  <w:sz w:val="22"/>
                  <w:szCs w:val="22"/>
                </w:rPr>
                <w:t>Submit to ACI Open for review</w:t>
              </w:r>
            </w:ins>
            <w:r>
              <w:rPr>
                <w:rFonts w:asciiTheme="majorHAnsi" w:hAnsiTheme="majorHAnsi" w:cstheme="majorHAnsi"/>
                <w:sz w:val="22"/>
                <w:szCs w:val="22"/>
              </w:rPr>
              <w:t xml:space="preserve"> – </w:t>
            </w:r>
            <w:r w:rsidR="00331578">
              <w:rPr>
                <w:rFonts w:asciiTheme="majorHAnsi" w:hAnsiTheme="majorHAnsi" w:cstheme="majorHAnsi"/>
                <w:sz w:val="22"/>
                <w:szCs w:val="22"/>
              </w:rPr>
              <w:t xml:space="preserve">end of </w:t>
            </w:r>
            <w:del w:id="71" w:author="Microsoft Office User" w:date="2020-01-24T11:52:00Z">
              <w:r w:rsidR="00331578" w:rsidDel="003A0ED3">
                <w:rPr>
                  <w:rFonts w:asciiTheme="majorHAnsi" w:hAnsiTheme="majorHAnsi" w:cstheme="majorHAnsi"/>
                  <w:sz w:val="22"/>
                  <w:szCs w:val="22"/>
                </w:rPr>
                <w:delText>Ju</w:delText>
              </w:r>
              <w:r w:rsidR="002D365E" w:rsidDel="003A0ED3">
                <w:rPr>
                  <w:rFonts w:asciiTheme="majorHAnsi" w:hAnsiTheme="majorHAnsi" w:cstheme="majorHAnsi"/>
                  <w:sz w:val="22"/>
                  <w:szCs w:val="22"/>
                </w:rPr>
                <w:delText>ly</w:delText>
              </w:r>
              <w:r w:rsidDel="003A0ED3">
                <w:rPr>
                  <w:rFonts w:asciiTheme="majorHAnsi" w:hAnsiTheme="majorHAnsi" w:cstheme="majorHAnsi"/>
                  <w:sz w:val="22"/>
                  <w:szCs w:val="22"/>
                </w:rPr>
                <w:delText xml:space="preserve"> </w:delText>
              </w:r>
              <w:r w:rsidRPr="00964490" w:rsidDel="003A0ED3">
                <w:rPr>
                  <w:rFonts w:asciiTheme="majorHAnsi" w:hAnsiTheme="majorHAnsi" w:cstheme="majorHAnsi"/>
                  <w:sz w:val="22"/>
                  <w:szCs w:val="22"/>
                </w:rPr>
                <w:delText>201</w:delText>
              </w:r>
              <w:r w:rsidDel="003A0ED3">
                <w:rPr>
                  <w:rFonts w:asciiTheme="majorHAnsi" w:hAnsiTheme="majorHAnsi" w:cstheme="majorHAnsi"/>
                  <w:sz w:val="22"/>
                  <w:szCs w:val="22"/>
                </w:rPr>
                <w:delText>9</w:delText>
              </w:r>
            </w:del>
            <w:ins w:id="72" w:author="Microsoft Office User" w:date="2020-01-24T11:52:00Z">
              <w:r w:rsidR="003A0ED3">
                <w:rPr>
                  <w:rFonts w:asciiTheme="majorHAnsi" w:hAnsiTheme="majorHAnsi" w:cstheme="majorHAnsi"/>
                  <w:sz w:val="22"/>
                  <w:szCs w:val="22"/>
                </w:rPr>
                <w:t>March 2020</w:t>
              </w:r>
            </w:ins>
            <w:r w:rsidRPr="00964490">
              <w:rPr>
                <w:rFonts w:asciiTheme="majorHAnsi" w:hAnsiTheme="majorHAnsi" w:cstheme="majorHAnsi"/>
                <w:sz w:val="22"/>
                <w:szCs w:val="22"/>
              </w:rPr>
              <w:t xml:space="preserve"> </w:t>
            </w:r>
          </w:p>
          <w:p w14:paraId="74C49576" w14:textId="5E487700" w:rsidR="00062BF2" w:rsidDel="003A0ED3" w:rsidRDefault="00062BF2" w:rsidP="00062BF2">
            <w:pPr>
              <w:rPr>
                <w:del w:id="73" w:author="Microsoft Office User" w:date="2020-01-24T11:52:00Z"/>
                <w:rFonts w:asciiTheme="majorHAnsi" w:hAnsiTheme="majorHAnsi" w:cstheme="majorHAnsi"/>
                <w:sz w:val="22"/>
                <w:szCs w:val="22"/>
              </w:rPr>
            </w:pPr>
            <w:del w:id="74" w:author="Microsoft Office User" w:date="2020-01-24T11:52:00Z">
              <w:r w:rsidRPr="00964490" w:rsidDel="003A0ED3">
                <w:rPr>
                  <w:rFonts w:asciiTheme="majorHAnsi" w:hAnsiTheme="majorHAnsi" w:cstheme="majorHAnsi"/>
                  <w:sz w:val="22"/>
                  <w:szCs w:val="22"/>
                </w:rPr>
                <w:delText>Comple</w:delText>
              </w:r>
              <w:r w:rsidDel="003A0ED3">
                <w:rPr>
                  <w:rFonts w:asciiTheme="majorHAnsi" w:hAnsiTheme="majorHAnsi" w:cstheme="majorHAnsi"/>
                  <w:sz w:val="22"/>
                  <w:szCs w:val="22"/>
                </w:rPr>
                <w:delText xml:space="preserve">te draft manuscript – end of </w:delText>
              </w:r>
              <w:r w:rsidR="002D365E" w:rsidDel="003A0ED3">
                <w:rPr>
                  <w:rFonts w:asciiTheme="majorHAnsi" w:hAnsiTheme="majorHAnsi" w:cstheme="majorHAnsi"/>
                  <w:sz w:val="22"/>
                  <w:szCs w:val="22"/>
                </w:rPr>
                <w:delText xml:space="preserve">Aug </w:delText>
              </w:r>
              <w:r w:rsidRPr="00964490" w:rsidDel="003A0ED3">
                <w:rPr>
                  <w:rFonts w:asciiTheme="majorHAnsi" w:hAnsiTheme="majorHAnsi" w:cstheme="majorHAnsi"/>
                  <w:sz w:val="22"/>
                  <w:szCs w:val="22"/>
                </w:rPr>
                <w:delText>201</w:delText>
              </w:r>
              <w:r w:rsidDel="003A0ED3">
                <w:rPr>
                  <w:rFonts w:asciiTheme="majorHAnsi" w:hAnsiTheme="majorHAnsi" w:cstheme="majorHAnsi"/>
                  <w:sz w:val="22"/>
                  <w:szCs w:val="22"/>
                </w:rPr>
                <w:delText>9</w:delText>
              </w:r>
            </w:del>
          </w:p>
          <w:p w14:paraId="4089201E" w14:textId="3D0E6BA2" w:rsidR="0093273D" w:rsidRPr="008673B8" w:rsidRDefault="00062BF2" w:rsidP="00062BF2">
            <w:pPr>
              <w:rPr>
                <w:rFonts w:asciiTheme="majorHAnsi" w:hAnsiTheme="majorHAnsi" w:cstheme="majorHAnsi"/>
                <w:sz w:val="22"/>
                <w:szCs w:val="22"/>
              </w:rPr>
            </w:pPr>
            <w:del w:id="75" w:author="Microsoft Office User" w:date="2020-01-24T11:52:00Z">
              <w:r w:rsidRPr="00964490" w:rsidDel="003A0ED3">
                <w:rPr>
                  <w:rFonts w:asciiTheme="majorHAnsi" w:hAnsiTheme="majorHAnsi" w:cstheme="majorHAnsi"/>
                  <w:sz w:val="22"/>
                  <w:szCs w:val="22"/>
                </w:rPr>
                <w:delText>Final paper submission</w:delText>
              </w:r>
              <w:r w:rsidDel="003A0ED3">
                <w:rPr>
                  <w:rFonts w:asciiTheme="majorHAnsi" w:hAnsiTheme="majorHAnsi" w:cstheme="majorHAnsi"/>
                  <w:sz w:val="22"/>
                  <w:szCs w:val="22"/>
                </w:rPr>
                <w:delText xml:space="preserve"> for Journal</w:delText>
              </w:r>
              <w:r w:rsidRPr="00964490" w:rsidDel="003A0ED3">
                <w:rPr>
                  <w:rFonts w:asciiTheme="majorHAnsi" w:hAnsiTheme="majorHAnsi" w:cstheme="majorHAnsi"/>
                  <w:sz w:val="22"/>
                  <w:szCs w:val="22"/>
                </w:rPr>
                <w:delText xml:space="preserve"> –</w:delText>
              </w:r>
              <w:r w:rsidDel="003A0ED3">
                <w:rPr>
                  <w:rFonts w:asciiTheme="majorHAnsi" w:hAnsiTheme="majorHAnsi" w:cstheme="majorHAnsi"/>
                  <w:sz w:val="22"/>
                  <w:szCs w:val="22"/>
                </w:rPr>
                <w:delText xml:space="preserve"> end of </w:delText>
              </w:r>
              <w:r w:rsidR="002D365E" w:rsidDel="003A0ED3">
                <w:rPr>
                  <w:rFonts w:asciiTheme="majorHAnsi" w:hAnsiTheme="majorHAnsi" w:cstheme="majorHAnsi"/>
                  <w:sz w:val="22"/>
                  <w:szCs w:val="22"/>
                </w:rPr>
                <w:delText>Sep</w:delText>
              </w:r>
              <w:r w:rsidR="00331578" w:rsidDel="003A0ED3">
                <w:rPr>
                  <w:rFonts w:asciiTheme="majorHAnsi" w:hAnsiTheme="majorHAnsi" w:cstheme="majorHAnsi"/>
                  <w:sz w:val="22"/>
                  <w:szCs w:val="22"/>
                </w:rPr>
                <w:delText xml:space="preserve"> </w:delText>
              </w:r>
              <w:r w:rsidDel="003A0ED3">
                <w:rPr>
                  <w:rFonts w:asciiTheme="majorHAnsi" w:hAnsiTheme="majorHAnsi" w:cstheme="majorHAnsi"/>
                  <w:sz w:val="22"/>
                  <w:szCs w:val="22"/>
                </w:rPr>
                <w:delText>2019</w:delText>
              </w:r>
            </w:del>
          </w:p>
        </w:tc>
      </w:tr>
    </w:tbl>
    <w:p w14:paraId="4BF2BAC8" w14:textId="77777777" w:rsidR="002142B6" w:rsidRDefault="003D084E"/>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2E96" w14:textId="77777777" w:rsidR="00066BDF" w:rsidRDefault="00066BDF" w:rsidP="0093273D">
      <w:r>
        <w:separator/>
      </w:r>
    </w:p>
  </w:endnote>
  <w:endnote w:type="continuationSeparator" w:id="0">
    <w:p w14:paraId="7950E0D4" w14:textId="77777777" w:rsidR="00066BDF" w:rsidRDefault="00066BD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4373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236B" w14:textId="77777777" w:rsidR="00066BDF" w:rsidRDefault="00066BDF" w:rsidP="0093273D">
      <w:r>
        <w:separator/>
      </w:r>
    </w:p>
  </w:footnote>
  <w:footnote w:type="continuationSeparator" w:id="0">
    <w:p w14:paraId="6D85D41A" w14:textId="77777777" w:rsidR="00066BDF" w:rsidRDefault="00066BD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68F2"/>
    <w:multiLevelType w:val="hybridMultilevel"/>
    <w:tmpl w:val="2AF2E8BC"/>
    <w:lvl w:ilvl="0" w:tplc="55C2814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5FE6"/>
    <w:multiLevelType w:val="multilevel"/>
    <w:tmpl w:val="907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C3A96"/>
    <w:multiLevelType w:val="hybridMultilevel"/>
    <w:tmpl w:val="1592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4304B"/>
    <w:multiLevelType w:val="hybridMultilevel"/>
    <w:tmpl w:val="2C06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DF4A11"/>
    <w:multiLevelType w:val="hybridMultilevel"/>
    <w:tmpl w:val="CEE256D8"/>
    <w:lvl w:ilvl="0" w:tplc="0E6CC3D8">
      <w:numFmt w:val="bullet"/>
      <w:lvlText w:val="-"/>
      <w:lvlJc w:val="left"/>
      <w:pPr>
        <w:ind w:left="400" w:hanging="360"/>
      </w:pPr>
      <w:rPr>
        <w:rFonts w:ascii="Calibri Light" w:eastAsia="Times New Roman" w:hAnsi="Calibri Light" w:cs="Calibri Light"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05D99"/>
    <w:multiLevelType w:val="hybridMultilevel"/>
    <w:tmpl w:val="F4283770"/>
    <w:lvl w:ilvl="0" w:tplc="18885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1"/>
  </w:num>
  <w:num w:numId="6">
    <w:abstractNumId w:val="2"/>
  </w:num>
  <w:num w:numId="7">
    <w:abstractNumId w:val="8"/>
  </w:num>
  <w:num w:numId="8">
    <w:abstractNumId w:val="5"/>
  </w:num>
  <w:num w:numId="9">
    <w:abstractNumId w:val="10"/>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MjM3NzG2MDa3NDNT0lEKTi0uzszPAykwrAUAVKc+VCwAAAA="/>
  </w:docVars>
  <w:rsids>
    <w:rsidRoot w:val="0093273D"/>
    <w:rsid w:val="00024DB1"/>
    <w:rsid w:val="00053E07"/>
    <w:rsid w:val="00062BF2"/>
    <w:rsid w:val="00066BDF"/>
    <w:rsid w:val="000A12A3"/>
    <w:rsid w:val="000A5E18"/>
    <w:rsid w:val="000B7654"/>
    <w:rsid w:val="000D2B29"/>
    <w:rsid w:val="000E2DF7"/>
    <w:rsid w:val="000F675E"/>
    <w:rsid w:val="00117500"/>
    <w:rsid w:val="00145347"/>
    <w:rsid w:val="001805A3"/>
    <w:rsid w:val="00191992"/>
    <w:rsid w:val="001C7B5B"/>
    <w:rsid w:val="001F3540"/>
    <w:rsid w:val="001F5461"/>
    <w:rsid w:val="00242DD1"/>
    <w:rsid w:val="00242EC5"/>
    <w:rsid w:val="0025109A"/>
    <w:rsid w:val="002610CB"/>
    <w:rsid w:val="00277D69"/>
    <w:rsid w:val="002D365E"/>
    <w:rsid w:val="00331578"/>
    <w:rsid w:val="00342200"/>
    <w:rsid w:val="0034304B"/>
    <w:rsid w:val="00376326"/>
    <w:rsid w:val="003A0ED3"/>
    <w:rsid w:val="003B482D"/>
    <w:rsid w:val="003D084E"/>
    <w:rsid w:val="003D7767"/>
    <w:rsid w:val="003E6526"/>
    <w:rsid w:val="003F367E"/>
    <w:rsid w:val="00417229"/>
    <w:rsid w:val="00421770"/>
    <w:rsid w:val="0043300F"/>
    <w:rsid w:val="0046089A"/>
    <w:rsid w:val="004A361C"/>
    <w:rsid w:val="004D7F55"/>
    <w:rsid w:val="004F184B"/>
    <w:rsid w:val="00503919"/>
    <w:rsid w:val="00505F24"/>
    <w:rsid w:val="005162A8"/>
    <w:rsid w:val="00526FAB"/>
    <w:rsid w:val="005578E3"/>
    <w:rsid w:val="00561D89"/>
    <w:rsid w:val="00571C5C"/>
    <w:rsid w:val="00571D40"/>
    <w:rsid w:val="00587DC0"/>
    <w:rsid w:val="00594CF3"/>
    <w:rsid w:val="00595E27"/>
    <w:rsid w:val="005D01E1"/>
    <w:rsid w:val="005F3AC6"/>
    <w:rsid w:val="005F3F72"/>
    <w:rsid w:val="00602B98"/>
    <w:rsid w:val="00614403"/>
    <w:rsid w:val="006166BF"/>
    <w:rsid w:val="006234A2"/>
    <w:rsid w:val="00625689"/>
    <w:rsid w:val="0063131E"/>
    <w:rsid w:val="00640C49"/>
    <w:rsid w:val="00646E9D"/>
    <w:rsid w:val="00653FE6"/>
    <w:rsid w:val="006571DA"/>
    <w:rsid w:val="00662082"/>
    <w:rsid w:val="00700246"/>
    <w:rsid w:val="00702039"/>
    <w:rsid w:val="00702B7B"/>
    <w:rsid w:val="0072008F"/>
    <w:rsid w:val="007374C4"/>
    <w:rsid w:val="007A78A0"/>
    <w:rsid w:val="007C643A"/>
    <w:rsid w:val="007E1CC9"/>
    <w:rsid w:val="007F032E"/>
    <w:rsid w:val="007F3F81"/>
    <w:rsid w:val="00854692"/>
    <w:rsid w:val="008673B8"/>
    <w:rsid w:val="00873D8F"/>
    <w:rsid w:val="008A19D4"/>
    <w:rsid w:val="008B0CE2"/>
    <w:rsid w:val="008D00E1"/>
    <w:rsid w:val="008E299B"/>
    <w:rsid w:val="00900D3C"/>
    <w:rsid w:val="0092324D"/>
    <w:rsid w:val="0093273D"/>
    <w:rsid w:val="00954A77"/>
    <w:rsid w:val="00964490"/>
    <w:rsid w:val="0097058B"/>
    <w:rsid w:val="00974011"/>
    <w:rsid w:val="009817C7"/>
    <w:rsid w:val="009E2458"/>
    <w:rsid w:val="009E3ED1"/>
    <w:rsid w:val="00A14096"/>
    <w:rsid w:val="00A20B5F"/>
    <w:rsid w:val="00A43734"/>
    <w:rsid w:val="00A566AC"/>
    <w:rsid w:val="00A674F0"/>
    <w:rsid w:val="00A726E3"/>
    <w:rsid w:val="00AC22F9"/>
    <w:rsid w:val="00AC594E"/>
    <w:rsid w:val="00AD013B"/>
    <w:rsid w:val="00AF586E"/>
    <w:rsid w:val="00B21BDC"/>
    <w:rsid w:val="00B23509"/>
    <w:rsid w:val="00B34882"/>
    <w:rsid w:val="00B64F90"/>
    <w:rsid w:val="00B67A4E"/>
    <w:rsid w:val="00B845FF"/>
    <w:rsid w:val="00BF4FC7"/>
    <w:rsid w:val="00C049B5"/>
    <w:rsid w:val="00C32E2B"/>
    <w:rsid w:val="00C32ED7"/>
    <w:rsid w:val="00C367EC"/>
    <w:rsid w:val="00C47F73"/>
    <w:rsid w:val="00C53CBD"/>
    <w:rsid w:val="00C84D3E"/>
    <w:rsid w:val="00CA172F"/>
    <w:rsid w:val="00CA7081"/>
    <w:rsid w:val="00CB0E28"/>
    <w:rsid w:val="00CD0DBB"/>
    <w:rsid w:val="00CD196C"/>
    <w:rsid w:val="00CF3359"/>
    <w:rsid w:val="00D85459"/>
    <w:rsid w:val="00D93D28"/>
    <w:rsid w:val="00DC61DD"/>
    <w:rsid w:val="00E26456"/>
    <w:rsid w:val="00E504F2"/>
    <w:rsid w:val="00E67550"/>
    <w:rsid w:val="00E834FD"/>
    <w:rsid w:val="00EB3F7B"/>
    <w:rsid w:val="00F1344D"/>
    <w:rsid w:val="00F75234"/>
    <w:rsid w:val="00FD21E6"/>
    <w:rsid w:val="00FD49BF"/>
    <w:rsid w:val="00FE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8230">
      <w:bodyDiv w:val="1"/>
      <w:marLeft w:val="0"/>
      <w:marRight w:val="0"/>
      <w:marTop w:val="0"/>
      <w:marBottom w:val="0"/>
      <w:divBdr>
        <w:top w:val="none" w:sz="0" w:space="0" w:color="auto"/>
        <w:left w:val="none" w:sz="0" w:space="0" w:color="auto"/>
        <w:bottom w:val="none" w:sz="0" w:space="0" w:color="auto"/>
        <w:right w:val="none" w:sz="0" w:space="0" w:color="auto"/>
      </w:divBdr>
    </w:div>
    <w:div w:id="88352998">
      <w:bodyDiv w:val="1"/>
      <w:marLeft w:val="0"/>
      <w:marRight w:val="0"/>
      <w:marTop w:val="0"/>
      <w:marBottom w:val="0"/>
      <w:divBdr>
        <w:top w:val="none" w:sz="0" w:space="0" w:color="auto"/>
        <w:left w:val="none" w:sz="0" w:space="0" w:color="auto"/>
        <w:bottom w:val="none" w:sz="0" w:space="0" w:color="auto"/>
        <w:right w:val="none" w:sz="0" w:space="0" w:color="auto"/>
      </w:divBdr>
    </w:div>
    <w:div w:id="132067232">
      <w:bodyDiv w:val="1"/>
      <w:marLeft w:val="0"/>
      <w:marRight w:val="0"/>
      <w:marTop w:val="0"/>
      <w:marBottom w:val="0"/>
      <w:divBdr>
        <w:top w:val="none" w:sz="0" w:space="0" w:color="auto"/>
        <w:left w:val="none" w:sz="0" w:space="0" w:color="auto"/>
        <w:bottom w:val="none" w:sz="0" w:space="0" w:color="auto"/>
        <w:right w:val="none" w:sz="0" w:space="0" w:color="auto"/>
      </w:divBdr>
    </w:div>
    <w:div w:id="371883446">
      <w:bodyDiv w:val="1"/>
      <w:marLeft w:val="0"/>
      <w:marRight w:val="0"/>
      <w:marTop w:val="0"/>
      <w:marBottom w:val="0"/>
      <w:divBdr>
        <w:top w:val="none" w:sz="0" w:space="0" w:color="auto"/>
        <w:left w:val="none" w:sz="0" w:space="0" w:color="auto"/>
        <w:bottom w:val="none" w:sz="0" w:space="0" w:color="auto"/>
        <w:right w:val="none" w:sz="0" w:space="0" w:color="auto"/>
      </w:divBdr>
      <w:divsChild>
        <w:div w:id="2112966138">
          <w:marLeft w:val="0"/>
          <w:marRight w:val="0"/>
          <w:marTop w:val="0"/>
          <w:marBottom w:val="0"/>
          <w:divBdr>
            <w:top w:val="none" w:sz="0" w:space="0" w:color="auto"/>
            <w:left w:val="none" w:sz="0" w:space="0" w:color="auto"/>
            <w:bottom w:val="none" w:sz="0" w:space="0" w:color="auto"/>
            <w:right w:val="none" w:sz="0" w:space="0" w:color="auto"/>
          </w:divBdr>
        </w:div>
        <w:div w:id="320424007">
          <w:marLeft w:val="0"/>
          <w:marRight w:val="0"/>
          <w:marTop w:val="0"/>
          <w:marBottom w:val="0"/>
          <w:divBdr>
            <w:top w:val="none" w:sz="0" w:space="0" w:color="auto"/>
            <w:left w:val="none" w:sz="0" w:space="0" w:color="auto"/>
            <w:bottom w:val="none" w:sz="0" w:space="0" w:color="auto"/>
            <w:right w:val="none" w:sz="0" w:space="0" w:color="auto"/>
          </w:divBdr>
        </w:div>
        <w:div w:id="1786727093">
          <w:marLeft w:val="0"/>
          <w:marRight w:val="0"/>
          <w:marTop w:val="0"/>
          <w:marBottom w:val="0"/>
          <w:divBdr>
            <w:top w:val="none" w:sz="0" w:space="0" w:color="auto"/>
            <w:left w:val="none" w:sz="0" w:space="0" w:color="auto"/>
            <w:bottom w:val="none" w:sz="0" w:space="0" w:color="auto"/>
            <w:right w:val="none" w:sz="0" w:space="0" w:color="auto"/>
          </w:divBdr>
        </w:div>
        <w:div w:id="238247330">
          <w:marLeft w:val="0"/>
          <w:marRight w:val="0"/>
          <w:marTop w:val="0"/>
          <w:marBottom w:val="0"/>
          <w:divBdr>
            <w:top w:val="none" w:sz="0" w:space="0" w:color="auto"/>
            <w:left w:val="none" w:sz="0" w:space="0" w:color="auto"/>
            <w:bottom w:val="none" w:sz="0" w:space="0" w:color="auto"/>
            <w:right w:val="none" w:sz="0" w:space="0" w:color="auto"/>
          </w:divBdr>
        </w:div>
        <w:div w:id="717819622">
          <w:marLeft w:val="0"/>
          <w:marRight w:val="0"/>
          <w:marTop w:val="0"/>
          <w:marBottom w:val="0"/>
          <w:divBdr>
            <w:top w:val="none" w:sz="0" w:space="0" w:color="auto"/>
            <w:left w:val="none" w:sz="0" w:space="0" w:color="auto"/>
            <w:bottom w:val="none" w:sz="0" w:space="0" w:color="auto"/>
            <w:right w:val="none" w:sz="0" w:space="0" w:color="auto"/>
          </w:divBdr>
        </w:div>
        <w:div w:id="388845617">
          <w:marLeft w:val="0"/>
          <w:marRight w:val="0"/>
          <w:marTop w:val="0"/>
          <w:marBottom w:val="0"/>
          <w:divBdr>
            <w:top w:val="none" w:sz="0" w:space="0" w:color="auto"/>
            <w:left w:val="none" w:sz="0" w:space="0" w:color="auto"/>
            <w:bottom w:val="none" w:sz="0" w:space="0" w:color="auto"/>
            <w:right w:val="none" w:sz="0" w:space="0" w:color="auto"/>
          </w:divBdr>
        </w:div>
      </w:divsChild>
    </w:div>
    <w:div w:id="564144274">
      <w:bodyDiv w:val="1"/>
      <w:marLeft w:val="0"/>
      <w:marRight w:val="0"/>
      <w:marTop w:val="0"/>
      <w:marBottom w:val="0"/>
      <w:divBdr>
        <w:top w:val="none" w:sz="0" w:space="0" w:color="auto"/>
        <w:left w:val="none" w:sz="0" w:space="0" w:color="auto"/>
        <w:bottom w:val="none" w:sz="0" w:space="0" w:color="auto"/>
        <w:right w:val="none" w:sz="0" w:space="0" w:color="auto"/>
      </w:divBdr>
    </w:div>
    <w:div w:id="788620541">
      <w:bodyDiv w:val="1"/>
      <w:marLeft w:val="0"/>
      <w:marRight w:val="0"/>
      <w:marTop w:val="0"/>
      <w:marBottom w:val="0"/>
      <w:divBdr>
        <w:top w:val="none" w:sz="0" w:space="0" w:color="auto"/>
        <w:left w:val="none" w:sz="0" w:space="0" w:color="auto"/>
        <w:bottom w:val="none" w:sz="0" w:space="0" w:color="auto"/>
        <w:right w:val="none" w:sz="0" w:space="0" w:color="auto"/>
      </w:divBdr>
    </w:div>
    <w:div w:id="880439552">
      <w:bodyDiv w:val="1"/>
      <w:marLeft w:val="0"/>
      <w:marRight w:val="0"/>
      <w:marTop w:val="0"/>
      <w:marBottom w:val="0"/>
      <w:divBdr>
        <w:top w:val="none" w:sz="0" w:space="0" w:color="auto"/>
        <w:left w:val="none" w:sz="0" w:space="0" w:color="auto"/>
        <w:bottom w:val="none" w:sz="0" w:space="0" w:color="auto"/>
        <w:right w:val="none" w:sz="0" w:space="0" w:color="auto"/>
      </w:divBdr>
    </w:div>
    <w:div w:id="963776688">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118573570">
      <w:bodyDiv w:val="1"/>
      <w:marLeft w:val="0"/>
      <w:marRight w:val="0"/>
      <w:marTop w:val="0"/>
      <w:marBottom w:val="0"/>
      <w:divBdr>
        <w:top w:val="none" w:sz="0" w:space="0" w:color="auto"/>
        <w:left w:val="none" w:sz="0" w:space="0" w:color="auto"/>
        <w:bottom w:val="none" w:sz="0" w:space="0" w:color="auto"/>
        <w:right w:val="none" w:sz="0" w:space="0" w:color="auto"/>
      </w:divBdr>
    </w:div>
    <w:div w:id="1119689414">
      <w:bodyDiv w:val="1"/>
      <w:marLeft w:val="0"/>
      <w:marRight w:val="0"/>
      <w:marTop w:val="0"/>
      <w:marBottom w:val="0"/>
      <w:divBdr>
        <w:top w:val="none" w:sz="0" w:space="0" w:color="auto"/>
        <w:left w:val="none" w:sz="0" w:space="0" w:color="auto"/>
        <w:bottom w:val="none" w:sz="0" w:space="0" w:color="auto"/>
        <w:right w:val="none" w:sz="0" w:space="0" w:color="auto"/>
      </w:divBdr>
    </w:div>
    <w:div w:id="1211109787">
      <w:bodyDiv w:val="1"/>
      <w:marLeft w:val="0"/>
      <w:marRight w:val="0"/>
      <w:marTop w:val="0"/>
      <w:marBottom w:val="0"/>
      <w:divBdr>
        <w:top w:val="none" w:sz="0" w:space="0" w:color="auto"/>
        <w:left w:val="none" w:sz="0" w:space="0" w:color="auto"/>
        <w:bottom w:val="none" w:sz="0" w:space="0" w:color="auto"/>
        <w:right w:val="none" w:sz="0" w:space="0" w:color="auto"/>
      </w:divBdr>
    </w:div>
    <w:div w:id="1426221115">
      <w:bodyDiv w:val="1"/>
      <w:marLeft w:val="0"/>
      <w:marRight w:val="0"/>
      <w:marTop w:val="0"/>
      <w:marBottom w:val="0"/>
      <w:divBdr>
        <w:top w:val="none" w:sz="0" w:space="0" w:color="auto"/>
        <w:left w:val="none" w:sz="0" w:space="0" w:color="auto"/>
        <w:bottom w:val="none" w:sz="0" w:space="0" w:color="auto"/>
        <w:right w:val="none" w:sz="0" w:space="0" w:color="auto"/>
      </w:divBdr>
    </w:div>
    <w:div w:id="1463502209">
      <w:bodyDiv w:val="1"/>
      <w:marLeft w:val="0"/>
      <w:marRight w:val="0"/>
      <w:marTop w:val="0"/>
      <w:marBottom w:val="0"/>
      <w:divBdr>
        <w:top w:val="none" w:sz="0" w:space="0" w:color="auto"/>
        <w:left w:val="none" w:sz="0" w:space="0" w:color="auto"/>
        <w:bottom w:val="none" w:sz="0" w:space="0" w:color="auto"/>
        <w:right w:val="none" w:sz="0" w:space="0" w:color="auto"/>
      </w:divBdr>
      <w:divsChild>
        <w:div w:id="1148474077">
          <w:marLeft w:val="0"/>
          <w:marRight w:val="0"/>
          <w:marTop w:val="0"/>
          <w:marBottom w:val="0"/>
          <w:divBdr>
            <w:top w:val="none" w:sz="0" w:space="0" w:color="auto"/>
            <w:left w:val="none" w:sz="0" w:space="0" w:color="auto"/>
            <w:bottom w:val="none" w:sz="0" w:space="0" w:color="auto"/>
            <w:right w:val="none" w:sz="0" w:space="0" w:color="auto"/>
          </w:divBdr>
        </w:div>
        <w:div w:id="2036034551">
          <w:marLeft w:val="0"/>
          <w:marRight w:val="0"/>
          <w:marTop w:val="0"/>
          <w:marBottom w:val="0"/>
          <w:divBdr>
            <w:top w:val="none" w:sz="0" w:space="0" w:color="auto"/>
            <w:left w:val="none" w:sz="0" w:space="0" w:color="auto"/>
            <w:bottom w:val="none" w:sz="0" w:space="0" w:color="auto"/>
            <w:right w:val="none" w:sz="0" w:space="0" w:color="auto"/>
          </w:divBdr>
        </w:div>
        <w:div w:id="25763776">
          <w:marLeft w:val="0"/>
          <w:marRight w:val="0"/>
          <w:marTop w:val="0"/>
          <w:marBottom w:val="0"/>
          <w:divBdr>
            <w:top w:val="none" w:sz="0" w:space="0" w:color="auto"/>
            <w:left w:val="none" w:sz="0" w:space="0" w:color="auto"/>
            <w:bottom w:val="none" w:sz="0" w:space="0" w:color="auto"/>
            <w:right w:val="none" w:sz="0" w:space="0" w:color="auto"/>
          </w:divBdr>
        </w:div>
        <w:div w:id="758334683">
          <w:marLeft w:val="0"/>
          <w:marRight w:val="0"/>
          <w:marTop w:val="0"/>
          <w:marBottom w:val="0"/>
          <w:divBdr>
            <w:top w:val="none" w:sz="0" w:space="0" w:color="auto"/>
            <w:left w:val="none" w:sz="0" w:space="0" w:color="auto"/>
            <w:bottom w:val="none" w:sz="0" w:space="0" w:color="auto"/>
            <w:right w:val="none" w:sz="0" w:space="0" w:color="auto"/>
          </w:divBdr>
        </w:div>
        <w:div w:id="415790769">
          <w:marLeft w:val="0"/>
          <w:marRight w:val="0"/>
          <w:marTop w:val="0"/>
          <w:marBottom w:val="0"/>
          <w:divBdr>
            <w:top w:val="none" w:sz="0" w:space="0" w:color="auto"/>
            <w:left w:val="none" w:sz="0" w:space="0" w:color="auto"/>
            <w:bottom w:val="none" w:sz="0" w:space="0" w:color="auto"/>
            <w:right w:val="none" w:sz="0" w:space="0" w:color="auto"/>
          </w:divBdr>
        </w:div>
        <w:div w:id="157039146">
          <w:marLeft w:val="0"/>
          <w:marRight w:val="0"/>
          <w:marTop w:val="0"/>
          <w:marBottom w:val="0"/>
          <w:divBdr>
            <w:top w:val="none" w:sz="0" w:space="0" w:color="auto"/>
            <w:left w:val="none" w:sz="0" w:space="0" w:color="auto"/>
            <w:bottom w:val="none" w:sz="0" w:space="0" w:color="auto"/>
            <w:right w:val="none" w:sz="0" w:space="0" w:color="auto"/>
          </w:divBdr>
        </w:div>
        <w:div w:id="2090610112">
          <w:marLeft w:val="0"/>
          <w:marRight w:val="0"/>
          <w:marTop w:val="0"/>
          <w:marBottom w:val="0"/>
          <w:divBdr>
            <w:top w:val="none" w:sz="0" w:space="0" w:color="auto"/>
            <w:left w:val="none" w:sz="0" w:space="0" w:color="auto"/>
            <w:bottom w:val="none" w:sz="0" w:space="0" w:color="auto"/>
            <w:right w:val="none" w:sz="0" w:space="0" w:color="auto"/>
          </w:divBdr>
        </w:div>
        <w:div w:id="941492712">
          <w:marLeft w:val="0"/>
          <w:marRight w:val="0"/>
          <w:marTop w:val="0"/>
          <w:marBottom w:val="0"/>
          <w:divBdr>
            <w:top w:val="none" w:sz="0" w:space="0" w:color="auto"/>
            <w:left w:val="none" w:sz="0" w:space="0" w:color="auto"/>
            <w:bottom w:val="none" w:sz="0" w:space="0" w:color="auto"/>
            <w:right w:val="none" w:sz="0" w:space="0" w:color="auto"/>
          </w:divBdr>
        </w:div>
        <w:div w:id="248542866">
          <w:marLeft w:val="0"/>
          <w:marRight w:val="0"/>
          <w:marTop w:val="0"/>
          <w:marBottom w:val="0"/>
          <w:divBdr>
            <w:top w:val="none" w:sz="0" w:space="0" w:color="auto"/>
            <w:left w:val="none" w:sz="0" w:space="0" w:color="auto"/>
            <w:bottom w:val="none" w:sz="0" w:space="0" w:color="auto"/>
            <w:right w:val="none" w:sz="0" w:space="0" w:color="auto"/>
          </w:divBdr>
        </w:div>
        <w:div w:id="1963923048">
          <w:marLeft w:val="0"/>
          <w:marRight w:val="0"/>
          <w:marTop w:val="0"/>
          <w:marBottom w:val="0"/>
          <w:divBdr>
            <w:top w:val="none" w:sz="0" w:space="0" w:color="auto"/>
            <w:left w:val="none" w:sz="0" w:space="0" w:color="auto"/>
            <w:bottom w:val="none" w:sz="0" w:space="0" w:color="auto"/>
            <w:right w:val="none" w:sz="0" w:space="0" w:color="auto"/>
          </w:divBdr>
        </w:div>
        <w:div w:id="265238935">
          <w:marLeft w:val="0"/>
          <w:marRight w:val="0"/>
          <w:marTop w:val="0"/>
          <w:marBottom w:val="0"/>
          <w:divBdr>
            <w:top w:val="none" w:sz="0" w:space="0" w:color="auto"/>
            <w:left w:val="none" w:sz="0" w:space="0" w:color="auto"/>
            <w:bottom w:val="none" w:sz="0" w:space="0" w:color="auto"/>
            <w:right w:val="none" w:sz="0" w:space="0" w:color="auto"/>
          </w:divBdr>
        </w:div>
        <w:div w:id="2050376941">
          <w:marLeft w:val="0"/>
          <w:marRight w:val="0"/>
          <w:marTop w:val="0"/>
          <w:marBottom w:val="0"/>
          <w:divBdr>
            <w:top w:val="none" w:sz="0" w:space="0" w:color="auto"/>
            <w:left w:val="none" w:sz="0" w:space="0" w:color="auto"/>
            <w:bottom w:val="none" w:sz="0" w:space="0" w:color="auto"/>
            <w:right w:val="none" w:sz="0" w:space="0" w:color="auto"/>
          </w:divBdr>
        </w:div>
        <w:div w:id="1170372303">
          <w:marLeft w:val="0"/>
          <w:marRight w:val="0"/>
          <w:marTop w:val="0"/>
          <w:marBottom w:val="0"/>
          <w:divBdr>
            <w:top w:val="none" w:sz="0" w:space="0" w:color="auto"/>
            <w:left w:val="none" w:sz="0" w:space="0" w:color="auto"/>
            <w:bottom w:val="none" w:sz="0" w:space="0" w:color="auto"/>
            <w:right w:val="none" w:sz="0" w:space="0" w:color="auto"/>
          </w:divBdr>
        </w:div>
        <w:div w:id="480733619">
          <w:marLeft w:val="0"/>
          <w:marRight w:val="0"/>
          <w:marTop w:val="0"/>
          <w:marBottom w:val="0"/>
          <w:divBdr>
            <w:top w:val="none" w:sz="0" w:space="0" w:color="auto"/>
            <w:left w:val="none" w:sz="0" w:space="0" w:color="auto"/>
            <w:bottom w:val="none" w:sz="0" w:space="0" w:color="auto"/>
            <w:right w:val="none" w:sz="0" w:space="0" w:color="auto"/>
          </w:divBdr>
        </w:div>
        <w:div w:id="759444311">
          <w:marLeft w:val="0"/>
          <w:marRight w:val="0"/>
          <w:marTop w:val="0"/>
          <w:marBottom w:val="0"/>
          <w:divBdr>
            <w:top w:val="none" w:sz="0" w:space="0" w:color="auto"/>
            <w:left w:val="none" w:sz="0" w:space="0" w:color="auto"/>
            <w:bottom w:val="none" w:sz="0" w:space="0" w:color="auto"/>
            <w:right w:val="none" w:sz="0" w:space="0" w:color="auto"/>
          </w:divBdr>
        </w:div>
        <w:div w:id="577330631">
          <w:marLeft w:val="0"/>
          <w:marRight w:val="0"/>
          <w:marTop w:val="0"/>
          <w:marBottom w:val="0"/>
          <w:divBdr>
            <w:top w:val="none" w:sz="0" w:space="0" w:color="auto"/>
            <w:left w:val="none" w:sz="0" w:space="0" w:color="auto"/>
            <w:bottom w:val="none" w:sz="0" w:space="0" w:color="auto"/>
            <w:right w:val="none" w:sz="0" w:space="0" w:color="auto"/>
          </w:divBdr>
        </w:div>
        <w:div w:id="1338313379">
          <w:marLeft w:val="0"/>
          <w:marRight w:val="0"/>
          <w:marTop w:val="0"/>
          <w:marBottom w:val="0"/>
          <w:divBdr>
            <w:top w:val="none" w:sz="0" w:space="0" w:color="auto"/>
            <w:left w:val="none" w:sz="0" w:space="0" w:color="auto"/>
            <w:bottom w:val="none" w:sz="0" w:space="0" w:color="auto"/>
            <w:right w:val="none" w:sz="0" w:space="0" w:color="auto"/>
          </w:divBdr>
        </w:div>
        <w:div w:id="714886941">
          <w:marLeft w:val="0"/>
          <w:marRight w:val="0"/>
          <w:marTop w:val="0"/>
          <w:marBottom w:val="0"/>
          <w:divBdr>
            <w:top w:val="none" w:sz="0" w:space="0" w:color="auto"/>
            <w:left w:val="none" w:sz="0" w:space="0" w:color="auto"/>
            <w:bottom w:val="none" w:sz="0" w:space="0" w:color="auto"/>
            <w:right w:val="none" w:sz="0" w:space="0" w:color="auto"/>
          </w:divBdr>
        </w:div>
        <w:div w:id="691030289">
          <w:marLeft w:val="0"/>
          <w:marRight w:val="0"/>
          <w:marTop w:val="0"/>
          <w:marBottom w:val="0"/>
          <w:divBdr>
            <w:top w:val="none" w:sz="0" w:space="0" w:color="auto"/>
            <w:left w:val="none" w:sz="0" w:space="0" w:color="auto"/>
            <w:bottom w:val="none" w:sz="0" w:space="0" w:color="auto"/>
            <w:right w:val="none" w:sz="0" w:space="0" w:color="auto"/>
          </w:divBdr>
        </w:div>
        <w:div w:id="686755056">
          <w:marLeft w:val="0"/>
          <w:marRight w:val="0"/>
          <w:marTop w:val="0"/>
          <w:marBottom w:val="0"/>
          <w:divBdr>
            <w:top w:val="none" w:sz="0" w:space="0" w:color="auto"/>
            <w:left w:val="none" w:sz="0" w:space="0" w:color="auto"/>
            <w:bottom w:val="none" w:sz="0" w:space="0" w:color="auto"/>
            <w:right w:val="none" w:sz="0" w:space="0" w:color="auto"/>
          </w:divBdr>
        </w:div>
        <w:div w:id="1285962092">
          <w:marLeft w:val="0"/>
          <w:marRight w:val="0"/>
          <w:marTop w:val="0"/>
          <w:marBottom w:val="0"/>
          <w:divBdr>
            <w:top w:val="none" w:sz="0" w:space="0" w:color="auto"/>
            <w:left w:val="none" w:sz="0" w:space="0" w:color="auto"/>
            <w:bottom w:val="none" w:sz="0" w:space="0" w:color="auto"/>
            <w:right w:val="none" w:sz="0" w:space="0" w:color="auto"/>
          </w:divBdr>
        </w:div>
        <w:div w:id="173955897">
          <w:marLeft w:val="0"/>
          <w:marRight w:val="0"/>
          <w:marTop w:val="0"/>
          <w:marBottom w:val="0"/>
          <w:divBdr>
            <w:top w:val="none" w:sz="0" w:space="0" w:color="auto"/>
            <w:left w:val="none" w:sz="0" w:space="0" w:color="auto"/>
            <w:bottom w:val="none" w:sz="0" w:space="0" w:color="auto"/>
            <w:right w:val="none" w:sz="0" w:space="0" w:color="auto"/>
          </w:divBdr>
        </w:div>
        <w:div w:id="710156085">
          <w:marLeft w:val="0"/>
          <w:marRight w:val="0"/>
          <w:marTop w:val="0"/>
          <w:marBottom w:val="0"/>
          <w:divBdr>
            <w:top w:val="none" w:sz="0" w:space="0" w:color="auto"/>
            <w:left w:val="none" w:sz="0" w:space="0" w:color="auto"/>
            <w:bottom w:val="none" w:sz="0" w:space="0" w:color="auto"/>
            <w:right w:val="none" w:sz="0" w:space="0" w:color="auto"/>
          </w:divBdr>
        </w:div>
        <w:div w:id="1286692937">
          <w:marLeft w:val="0"/>
          <w:marRight w:val="0"/>
          <w:marTop w:val="0"/>
          <w:marBottom w:val="0"/>
          <w:divBdr>
            <w:top w:val="none" w:sz="0" w:space="0" w:color="auto"/>
            <w:left w:val="none" w:sz="0" w:space="0" w:color="auto"/>
            <w:bottom w:val="none" w:sz="0" w:space="0" w:color="auto"/>
            <w:right w:val="none" w:sz="0" w:space="0" w:color="auto"/>
          </w:divBdr>
        </w:div>
        <w:div w:id="2034452300">
          <w:marLeft w:val="0"/>
          <w:marRight w:val="0"/>
          <w:marTop w:val="0"/>
          <w:marBottom w:val="0"/>
          <w:divBdr>
            <w:top w:val="none" w:sz="0" w:space="0" w:color="auto"/>
            <w:left w:val="none" w:sz="0" w:space="0" w:color="auto"/>
            <w:bottom w:val="none" w:sz="0" w:space="0" w:color="auto"/>
            <w:right w:val="none" w:sz="0" w:space="0" w:color="auto"/>
          </w:divBdr>
        </w:div>
      </w:divsChild>
    </w:div>
    <w:div w:id="18553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D970-B9D7-4A4A-8A12-4C1CE0CD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2</cp:revision>
  <dcterms:created xsi:type="dcterms:W3CDTF">2020-01-27T19:26:00Z</dcterms:created>
  <dcterms:modified xsi:type="dcterms:W3CDTF">2020-01-27T19:26:00Z</dcterms:modified>
</cp:coreProperties>
</file>