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FF3" w:rsidRDefault="00795FF3" w:rsidP="009C57EC">
      <w:pPr>
        <w:pStyle w:val="NormalWeb"/>
        <w:jc w:val="center"/>
        <w:rPr>
          <w:b/>
          <w:sz w:val="28"/>
          <w:szCs w:val="28"/>
        </w:rPr>
      </w:pPr>
      <w:proofErr w:type="gramStart"/>
      <w:r>
        <w:rPr>
          <w:b/>
          <w:sz w:val="28"/>
          <w:szCs w:val="28"/>
        </w:rPr>
        <w:t>eMERGE</w:t>
      </w:r>
      <w:proofErr w:type="gramEnd"/>
      <w:r>
        <w:rPr>
          <w:b/>
          <w:sz w:val="28"/>
          <w:szCs w:val="28"/>
        </w:rPr>
        <w:t xml:space="preserve"> Network Proposal for Analysis</w:t>
      </w:r>
    </w:p>
    <w:p w:rsidR="000225D2" w:rsidRDefault="003D3121" w:rsidP="000225D2">
      <w:pPr>
        <w:tabs>
          <w:tab w:val="right" w:leader="underscore" w:pos="8640"/>
        </w:tabs>
        <w:spacing w:line="360" w:lineRule="auto"/>
        <w:jc w:val="center"/>
      </w:pPr>
      <w:r>
        <w:rPr>
          <w:sz w:val="28"/>
          <w:szCs w:val="28"/>
        </w:rPr>
        <w:t>Project/</w:t>
      </w:r>
      <w:r w:rsidR="00795FF3">
        <w:rPr>
          <w:sz w:val="28"/>
          <w:szCs w:val="28"/>
        </w:rPr>
        <w:t>Manuscript Concept Sheet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304"/>
        <w:gridCol w:w="7074"/>
      </w:tblGrid>
      <w:tr w:rsidR="000225D2" w:rsidRPr="00364BD8" w:rsidTr="008B4C44">
        <w:tc>
          <w:tcPr>
            <w:tcW w:w="2304" w:type="dxa"/>
            <w:vAlign w:val="center"/>
          </w:tcPr>
          <w:p w:rsidR="000225D2" w:rsidRPr="00364BD8" w:rsidRDefault="000225D2" w:rsidP="00574935">
            <w:pPr>
              <w:rPr>
                <w:b/>
              </w:rPr>
            </w:pPr>
            <w:r w:rsidRPr="00364BD8">
              <w:rPr>
                <w:b/>
              </w:rPr>
              <w:t>Submission Date</w:t>
            </w:r>
          </w:p>
        </w:tc>
        <w:tc>
          <w:tcPr>
            <w:tcW w:w="7074" w:type="dxa"/>
          </w:tcPr>
          <w:p w:rsidR="000225D2" w:rsidRPr="00364BD8" w:rsidRDefault="00F55A1E" w:rsidP="00901D0F">
            <w:r>
              <w:t>February 2</w:t>
            </w:r>
            <w:r w:rsidR="00D442EC">
              <w:t>, 201</w:t>
            </w:r>
            <w:r>
              <w:t>7</w:t>
            </w:r>
          </w:p>
        </w:tc>
      </w:tr>
      <w:tr w:rsidR="00F55A1E" w:rsidRPr="00364BD8" w:rsidTr="008B4C44">
        <w:tc>
          <w:tcPr>
            <w:tcW w:w="2304" w:type="dxa"/>
            <w:vAlign w:val="center"/>
          </w:tcPr>
          <w:p w:rsidR="00F55A1E" w:rsidRPr="00364BD8" w:rsidRDefault="00F55A1E" w:rsidP="00574935">
            <w:pPr>
              <w:rPr>
                <w:b/>
              </w:rPr>
            </w:pPr>
            <w:r>
              <w:rPr>
                <w:b/>
              </w:rPr>
              <w:t>Reference Number</w:t>
            </w:r>
          </w:p>
        </w:tc>
        <w:tc>
          <w:tcPr>
            <w:tcW w:w="7074" w:type="dxa"/>
          </w:tcPr>
          <w:p w:rsidR="00F55A1E" w:rsidRDefault="00F55A1E" w:rsidP="00901D0F">
            <w:r>
              <w:t>NT212</w:t>
            </w:r>
          </w:p>
        </w:tc>
      </w:tr>
      <w:tr w:rsidR="000225D2" w:rsidRPr="009F0729" w:rsidTr="008B4C44">
        <w:trPr>
          <w:trHeight w:val="720"/>
        </w:trPr>
        <w:tc>
          <w:tcPr>
            <w:tcW w:w="2304" w:type="dxa"/>
            <w:vAlign w:val="center"/>
          </w:tcPr>
          <w:p w:rsidR="000225D2" w:rsidRPr="00364BD8" w:rsidRDefault="000225D2" w:rsidP="00574935">
            <w:pPr>
              <w:rPr>
                <w:b/>
              </w:rPr>
            </w:pPr>
            <w:r w:rsidRPr="00364BD8">
              <w:rPr>
                <w:b/>
              </w:rPr>
              <w:t>Project Title</w:t>
            </w:r>
          </w:p>
        </w:tc>
        <w:tc>
          <w:tcPr>
            <w:tcW w:w="7074" w:type="dxa"/>
          </w:tcPr>
          <w:p w:rsidR="00A31AF5" w:rsidRPr="00BE1591" w:rsidRDefault="00E516C8" w:rsidP="00875390">
            <w:r w:rsidRPr="00E516C8">
              <w:t xml:space="preserve">A phenome-wide association study to discover pleiotropic effects of </w:t>
            </w:r>
            <w:r w:rsidR="002D2B1C">
              <w:t>lipid metabolism genes (</w:t>
            </w:r>
            <w:del w:id="0" w:author="Stone, Timoethia M" w:date="2020-03-10T09:17:00Z">
              <w:r w:rsidR="00875390" w:rsidRPr="004D754F" w:rsidDel="00F220CC">
                <w:rPr>
                  <w:i/>
                </w:rPr>
                <w:delText>LDLR, APOB, PCSK9</w:delText>
              </w:r>
              <w:r w:rsidR="00875390" w:rsidDel="00F220CC">
                <w:delText xml:space="preserve">, and </w:delText>
              </w:r>
            </w:del>
            <w:r w:rsidR="00875390" w:rsidRPr="004D754F">
              <w:rPr>
                <w:i/>
              </w:rPr>
              <w:t>LPA</w:t>
            </w:r>
            <w:r w:rsidR="002D2B1C" w:rsidRPr="002D2B1C">
              <w:t>)</w:t>
            </w:r>
            <w:r w:rsidR="00875390">
              <w:t>.</w:t>
            </w:r>
          </w:p>
        </w:tc>
      </w:tr>
      <w:tr w:rsidR="000225D2" w:rsidRPr="00364BD8" w:rsidTr="008B4C44">
        <w:tc>
          <w:tcPr>
            <w:tcW w:w="2304" w:type="dxa"/>
            <w:vAlign w:val="center"/>
          </w:tcPr>
          <w:p w:rsidR="000225D2" w:rsidRPr="00364BD8" w:rsidRDefault="000225D2" w:rsidP="00574935">
            <w:pPr>
              <w:rPr>
                <w:b/>
              </w:rPr>
            </w:pPr>
            <w:r w:rsidRPr="00364BD8">
              <w:rPr>
                <w:b/>
              </w:rPr>
              <w:t>Tentative Lead Investigator (first author)</w:t>
            </w:r>
          </w:p>
        </w:tc>
        <w:tc>
          <w:tcPr>
            <w:tcW w:w="7074" w:type="dxa"/>
          </w:tcPr>
          <w:p w:rsidR="000225D2" w:rsidRPr="00364BD8" w:rsidRDefault="00875390" w:rsidP="00875390">
            <w:del w:id="1" w:author="Iftikhar J Kullo" w:date="2020-03-10T15:05:00Z">
              <w:r w:rsidDel="00E87308">
                <w:delText>Maya</w:delText>
              </w:r>
              <w:r w:rsidR="0034546C" w:rsidDel="00E87308">
                <w:delText xml:space="preserve"> Safarova</w:delText>
              </w:r>
            </w:del>
            <w:ins w:id="2" w:author="Iftikhar J Kullo" w:date="2020-03-10T15:05:00Z">
              <w:r w:rsidR="00E87308">
                <w:t>Ben Satterfield</w:t>
              </w:r>
            </w:ins>
            <w:r>
              <w:t xml:space="preserve"> </w:t>
            </w:r>
          </w:p>
        </w:tc>
      </w:tr>
      <w:tr w:rsidR="000225D2" w:rsidRPr="00364BD8" w:rsidTr="008B4C44">
        <w:tc>
          <w:tcPr>
            <w:tcW w:w="2304" w:type="dxa"/>
            <w:vAlign w:val="center"/>
          </w:tcPr>
          <w:p w:rsidR="000225D2" w:rsidRPr="00364BD8" w:rsidRDefault="000225D2" w:rsidP="00574935">
            <w:pPr>
              <w:rPr>
                <w:b/>
              </w:rPr>
            </w:pPr>
            <w:r w:rsidRPr="00364BD8">
              <w:rPr>
                <w:b/>
              </w:rPr>
              <w:t>Tentative Senior Author (last author)</w:t>
            </w:r>
          </w:p>
        </w:tc>
        <w:tc>
          <w:tcPr>
            <w:tcW w:w="7074" w:type="dxa"/>
          </w:tcPr>
          <w:p w:rsidR="000225D2" w:rsidRPr="00364BD8" w:rsidRDefault="00E516C8" w:rsidP="00875390">
            <w:r>
              <w:t>Iftikhar Kullo</w:t>
            </w:r>
          </w:p>
        </w:tc>
      </w:tr>
      <w:tr w:rsidR="000225D2" w:rsidRPr="00364BD8" w:rsidTr="008B4C44">
        <w:tc>
          <w:tcPr>
            <w:tcW w:w="2304" w:type="dxa"/>
            <w:vAlign w:val="center"/>
          </w:tcPr>
          <w:p w:rsidR="000225D2" w:rsidRPr="00364BD8" w:rsidRDefault="000225D2" w:rsidP="00574935">
            <w:pPr>
              <w:rPr>
                <w:b/>
              </w:rPr>
            </w:pPr>
            <w:r w:rsidRPr="00364BD8">
              <w:rPr>
                <w:b/>
              </w:rPr>
              <w:t xml:space="preserve">All other authors </w:t>
            </w:r>
          </w:p>
        </w:tc>
        <w:tc>
          <w:tcPr>
            <w:tcW w:w="7074" w:type="dxa"/>
          </w:tcPr>
          <w:p w:rsidR="00875390" w:rsidRPr="00875390" w:rsidRDefault="00875390" w:rsidP="00875390">
            <w:r w:rsidRPr="00187742">
              <w:t>M</w:t>
            </w:r>
            <w:r w:rsidR="003B786D" w:rsidRPr="00187742">
              <w:t xml:space="preserve"> de Andrade</w:t>
            </w:r>
            <w:r w:rsidR="003B786D">
              <w:t xml:space="preserve">, </w:t>
            </w:r>
            <w:r>
              <w:t>D</w:t>
            </w:r>
            <w:r w:rsidR="00E516C8" w:rsidRPr="00E516C8">
              <w:t xml:space="preserve"> Schaid</w:t>
            </w:r>
            <w:r w:rsidR="00A71E17">
              <w:t xml:space="preserve">, </w:t>
            </w:r>
            <w:r w:rsidR="002D2B1C" w:rsidRPr="00875390">
              <w:t>JC Denny</w:t>
            </w:r>
            <w:r w:rsidR="002D2B1C">
              <w:t>,</w:t>
            </w:r>
            <w:r w:rsidR="002D2B1C" w:rsidRPr="00875390">
              <w:t xml:space="preserve"> </w:t>
            </w:r>
            <w:proofErr w:type="spellStart"/>
            <w:r w:rsidR="002D2B1C" w:rsidRPr="00875390">
              <w:t>S</w:t>
            </w:r>
            <w:r w:rsidR="002D2B1C">
              <w:t>J</w:t>
            </w:r>
            <w:proofErr w:type="spellEnd"/>
            <w:r w:rsidR="002D2B1C">
              <w:t xml:space="preserve"> </w:t>
            </w:r>
            <w:proofErr w:type="spellStart"/>
            <w:r w:rsidR="002D2B1C">
              <w:t>Hebbring</w:t>
            </w:r>
            <w:proofErr w:type="spellEnd"/>
            <w:r w:rsidR="002D2B1C">
              <w:t xml:space="preserve">, </w:t>
            </w:r>
            <w:bookmarkStart w:id="3" w:name="_GoBack"/>
            <w:bookmarkEnd w:id="3"/>
            <w:r w:rsidR="00C54BCA">
              <w:t>Wei Qi,</w:t>
            </w:r>
            <w:r w:rsidRPr="00875390">
              <w:t xml:space="preserve"> </w:t>
            </w:r>
            <w:r w:rsidR="00C54BCA">
              <w:t>L Bastarache,</w:t>
            </w:r>
            <w:r w:rsidR="002D2B1C" w:rsidRPr="00A71E17">
              <w:t xml:space="preserve"> TA </w:t>
            </w:r>
            <w:proofErr w:type="spellStart"/>
            <w:r w:rsidR="002D2B1C" w:rsidRPr="00A71E17">
              <w:t>Manolio</w:t>
            </w:r>
            <w:proofErr w:type="spellEnd"/>
          </w:p>
          <w:p w:rsidR="00302795" w:rsidRPr="00875390" w:rsidRDefault="008E4BB9" w:rsidP="002D2B1C">
            <w:r w:rsidRPr="00875390">
              <w:rPr>
                <w:i/>
              </w:rPr>
              <w:t>Representation from</w:t>
            </w:r>
            <w:r w:rsidR="00875390" w:rsidRPr="00875390">
              <w:rPr>
                <w:i/>
              </w:rPr>
              <w:t xml:space="preserve"> other</w:t>
            </w:r>
            <w:r w:rsidRPr="00875390">
              <w:rPr>
                <w:i/>
              </w:rPr>
              <w:t xml:space="preserve"> eMERGE sites</w:t>
            </w:r>
            <w:r w:rsidR="002D2B1C">
              <w:rPr>
                <w:i/>
              </w:rPr>
              <w:t xml:space="preserve"> </w:t>
            </w:r>
            <w:ins w:id="4" w:author="Satterfield, Benjamin A., M.D., Ph.D." w:date="2020-03-10T15:09:00Z">
              <w:r w:rsidR="00DA099C">
                <w:rPr>
                  <w:i/>
                </w:rPr>
                <w:t>and Million Veteran Program</w:t>
              </w:r>
            </w:ins>
          </w:p>
        </w:tc>
      </w:tr>
      <w:tr w:rsidR="000225D2" w:rsidRPr="00364BD8" w:rsidTr="008B4C44">
        <w:trPr>
          <w:trHeight w:val="512"/>
        </w:trPr>
        <w:tc>
          <w:tcPr>
            <w:tcW w:w="2304" w:type="dxa"/>
            <w:vAlign w:val="center"/>
          </w:tcPr>
          <w:p w:rsidR="000225D2" w:rsidRPr="00364BD8" w:rsidRDefault="000225D2" w:rsidP="00574935">
            <w:pPr>
              <w:rPr>
                <w:b/>
              </w:rPr>
            </w:pPr>
            <w:r w:rsidRPr="00364BD8">
              <w:rPr>
                <w:b/>
              </w:rPr>
              <w:t>Sites Involved</w:t>
            </w:r>
          </w:p>
        </w:tc>
        <w:tc>
          <w:tcPr>
            <w:tcW w:w="7074" w:type="dxa"/>
          </w:tcPr>
          <w:p w:rsidR="005406AC" w:rsidRPr="00364BD8" w:rsidRDefault="0078350E" w:rsidP="00574935">
            <w:r>
              <w:t>All sites</w:t>
            </w:r>
          </w:p>
        </w:tc>
      </w:tr>
      <w:tr w:rsidR="000225D2" w:rsidRPr="00364BD8" w:rsidTr="008B4C44">
        <w:trPr>
          <w:trHeight w:val="864"/>
        </w:trPr>
        <w:tc>
          <w:tcPr>
            <w:tcW w:w="2304" w:type="dxa"/>
            <w:vAlign w:val="center"/>
          </w:tcPr>
          <w:p w:rsidR="000225D2" w:rsidRPr="00364BD8" w:rsidRDefault="004D754F" w:rsidP="00574935">
            <w:pPr>
              <w:rPr>
                <w:b/>
              </w:rPr>
            </w:pPr>
            <w:r>
              <w:rPr>
                <w:b/>
              </w:rPr>
              <w:t xml:space="preserve">Background and </w:t>
            </w:r>
            <w:r w:rsidR="000225D2" w:rsidRPr="00364BD8">
              <w:rPr>
                <w:b/>
              </w:rPr>
              <w:t>Significance</w:t>
            </w:r>
          </w:p>
        </w:tc>
        <w:tc>
          <w:tcPr>
            <w:tcW w:w="7074" w:type="dxa"/>
          </w:tcPr>
          <w:p w:rsidR="00E71809" w:rsidRDefault="00E71809" w:rsidP="00E71809">
            <w:pPr>
              <w:pStyle w:val="ListParagraph"/>
              <w:numPr>
                <w:ilvl w:val="0"/>
                <w:numId w:val="34"/>
              </w:numPr>
              <w:tabs>
                <w:tab w:val="left" w:pos="196"/>
              </w:tabs>
              <w:ind w:left="0" w:firstLine="0"/>
            </w:pPr>
            <w:r w:rsidRPr="00E71809">
              <w:t>Variants in several genes implicated in the lipid and lipoprotein metabolism influence susceptibility to atherosclerotic cardiovascular disease. Increasingly, however, it is being recognized that these genes may also have pleiotropic effects.</w:t>
            </w:r>
            <w:r w:rsidRPr="00E516C8">
              <w:t xml:space="preserve"> Recent studies</w:t>
            </w:r>
            <w:r>
              <w:t xml:space="preserve"> demonstrate that </w:t>
            </w:r>
            <w:del w:id="5" w:author="Satterfield, Benjamin A., M.D., Ph.D." w:date="2020-03-10T15:10:00Z">
              <w:r w:rsidRPr="00E71809" w:rsidDel="00DA099C">
                <w:rPr>
                  <w:i/>
                </w:rPr>
                <w:delText>LDLR, APOB, PCSK9</w:delText>
              </w:r>
              <w:r w:rsidDel="00DA099C">
                <w:delText xml:space="preserve">, and </w:delText>
              </w:r>
            </w:del>
            <w:r w:rsidRPr="00E71809">
              <w:rPr>
                <w:i/>
              </w:rPr>
              <w:t>LPA</w:t>
            </w:r>
            <w:r>
              <w:t xml:space="preserve"> </w:t>
            </w:r>
            <w:r w:rsidRPr="002B319A">
              <w:t>influence glucose homeostasis</w:t>
            </w:r>
            <w:r>
              <w:t xml:space="preserve">, </w:t>
            </w:r>
            <w:r w:rsidR="002D2B1C">
              <w:t xml:space="preserve">blood pressure, </w:t>
            </w:r>
            <w:r w:rsidRPr="00E516C8">
              <w:t>triglyceri</w:t>
            </w:r>
            <w:r>
              <w:t>de-rich lipoprotein metabolism,</w:t>
            </w:r>
            <w:r w:rsidRPr="00E516C8">
              <w:t xml:space="preserve"> </w:t>
            </w:r>
            <w:ins w:id="6" w:author="Satterfield, Benjamin A., M.D., Ph.D." w:date="2020-03-10T15:10:00Z">
              <w:r w:rsidR="00DA099C">
                <w:t xml:space="preserve">aortic stenosis, heart failure, and chronic </w:t>
              </w:r>
            </w:ins>
            <w:ins w:id="7" w:author="Satterfield, Benjamin A., M.D., Ph.D." w:date="2020-03-10T15:11:00Z">
              <w:r w:rsidR="00DA099C">
                <w:t>kidney</w:t>
              </w:r>
            </w:ins>
            <w:ins w:id="8" w:author="Satterfield, Benjamin A., M.D., Ph.D." w:date="2020-03-10T15:10:00Z">
              <w:r w:rsidR="00DA099C">
                <w:t xml:space="preserve"> </w:t>
              </w:r>
            </w:ins>
            <w:ins w:id="9" w:author="Satterfield, Benjamin A., M.D., Ph.D." w:date="2020-03-10T15:11:00Z">
              <w:r w:rsidR="00DA099C">
                <w:t xml:space="preserve">disease </w:t>
              </w:r>
            </w:ins>
            <w:r w:rsidRPr="00E516C8">
              <w:t xml:space="preserve">suggesting that genetic variants in </w:t>
            </w:r>
            <w:r w:rsidRPr="0045642B">
              <w:t>th</w:t>
            </w:r>
            <w:ins w:id="10" w:author="Satterfield, Benjamin A., M.D., Ph.D." w:date="2020-03-10T15:10:00Z">
              <w:r w:rsidR="00DA099C">
                <w:t>is</w:t>
              </w:r>
            </w:ins>
            <w:del w:id="11" w:author="Satterfield, Benjamin A., M.D., Ph.D." w:date="2020-03-10T15:10:00Z">
              <w:r w:rsidRPr="0045642B" w:rsidDel="00DA099C">
                <w:delText>ese</w:delText>
              </w:r>
            </w:del>
            <w:r w:rsidRPr="0045642B">
              <w:t xml:space="preserve"> gene</w:t>
            </w:r>
            <w:del w:id="12" w:author="Satterfield, Benjamin A., M.D., Ph.D." w:date="2020-03-10T15:10:00Z">
              <w:r w:rsidRPr="0045642B" w:rsidDel="00DA099C">
                <w:delText>s</w:delText>
              </w:r>
            </w:del>
            <w:r w:rsidRPr="0045642B">
              <w:t xml:space="preserve"> are</w:t>
            </w:r>
            <w:r w:rsidRPr="00E516C8">
              <w:t xml:space="preserve"> likely to have pleiotropic effects.</w:t>
            </w:r>
            <w:r>
              <w:t xml:space="preserve"> </w:t>
            </w:r>
            <w:r w:rsidR="00A71E17">
              <w:t>An</w:t>
            </w:r>
            <w:r>
              <w:t xml:space="preserve"> emerging </w:t>
            </w:r>
            <w:r w:rsidRPr="00E516C8">
              <w:t>drug</w:t>
            </w:r>
            <w:r>
              <w:t xml:space="preserve"> class</w:t>
            </w:r>
            <w:r w:rsidRPr="00E516C8">
              <w:t xml:space="preserve"> </w:t>
            </w:r>
            <w:r>
              <w:t xml:space="preserve">of medications </w:t>
            </w:r>
            <w:r w:rsidRPr="00E516C8">
              <w:t xml:space="preserve">targeting </w:t>
            </w:r>
            <w:del w:id="13" w:author="Satterfield, Benjamin A., M.D., Ph.D." w:date="2020-03-10T15:11:00Z">
              <w:r w:rsidDel="00DA099C">
                <w:delText xml:space="preserve">these atherogenic particles LDL-C and </w:delText>
              </w:r>
            </w:del>
            <w:proofErr w:type="spellStart"/>
            <w:proofErr w:type="gramStart"/>
            <w:r>
              <w:t>Lp</w:t>
            </w:r>
            <w:proofErr w:type="spellEnd"/>
            <w:r>
              <w:t>(</w:t>
            </w:r>
            <w:proofErr w:type="gramEnd"/>
            <w:r>
              <w:t xml:space="preserve">a) is </w:t>
            </w:r>
            <w:del w:id="14" w:author="Satterfield, Benjamin A., M.D., Ph.D." w:date="2020-03-10T15:11:00Z">
              <w:r w:rsidDel="00DA099C">
                <w:delText xml:space="preserve">either approved </w:delText>
              </w:r>
              <w:r w:rsidR="002D2B1C" w:rsidDel="00DA099C">
                <w:delText xml:space="preserve">or about to be approved </w:delText>
              </w:r>
              <w:r w:rsidDel="00DA099C">
                <w:delText xml:space="preserve">for clinical </w:delText>
              </w:r>
              <w:r w:rsidR="002D2B1C" w:rsidDel="00DA099C">
                <w:delText>use</w:delText>
              </w:r>
            </w:del>
            <w:ins w:id="15" w:author="Satterfield, Benjamin A., M.D., Ph.D." w:date="2020-03-10T15:11:00Z">
              <w:r w:rsidR="00DA099C">
                <w:t>undergoing clinical trials</w:t>
              </w:r>
            </w:ins>
            <w:r>
              <w:t>, motivat</w:t>
            </w:r>
            <w:r w:rsidR="00A71E17">
              <w:t>ing</w:t>
            </w:r>
            <w:r>
              <w:t xml:space="preserve"> an investigation of</w:t>
            </w:r>
            <w:r w:rsidRPr="0018013B">
              <w:t xml:space="preserve"> associations of </w:t>
            </w:r>
            <w:del w:id="16" w:author="Stone, Timoethia M" w:date="2020-03-10T09:17:00Z">
              <w:r w:rsidRPr="00E71809" w:rsidDel="00F220CC">
                <w:rPr>
                  <w:i/>
                </w:rPr>
                <w:delText>LDLR, APOB, PCSK9</w:delText>
              </w:r>
              <w:r w:rsidDel="00F220CC">
                <w:delText xml:space="preserve">, and </w:delText>
              </w:r>
            </w:del>
            <w:r w:rsidRPr="00E71809">
              <w:rPr>
                <w:i/>
              </w:rPr>
              <w:t>LPA</w:t>
            </w:r>
            <w:r w:rsidRPr="0018013B">
              <w:t xml:space="preserve"> variations with diverse phenotypes</w:t>
            </w:r>
            <w:r>
              <w:t xml:space="preserve"> in the </w:t>
            </w:r>
            <w:r w:rsidR="002D2B1C" w:rsidRPr="00E71809">
              <w:t>electronic health record (EHR)</w:t>
            </w:r>
            <w:r>
              <w:t xml:space="preserve">. </w:t>
            </w:r>
          </w:p>
          <w:p w:rsidR="004D754F" w:rsidRPr="0078350E" w:rsidRDefault="00E71809" w:rsidP="00DA099C">
            <w:pPr>
              <w:pStyle w:val="ListParagraph"/>
              <w:numPr>
                <w:ilvl w:val="0"/>
                <w:numId w:val="34"/>
              </w:numPr>
              <w:tabs>
                <w:tab w:val="left" w:pos="196"/>
              </w:tabs>
              <w:ind w:left="0" w:firstLine="0"/>
            </w:pPr>
            <w:r w:rsidRPr="00E71809">
              <w:t xml:space="preserve">We propose an agnostic comprehensive scan of the phenome, to test the associations between </w:t>
            </w:r>
            <w:del w:id="17" w:author="Satterfield, Benjamin A., M.D., Ph.D." w:date="2020-03-10T15:11:00Z">
              <w:r w:rsidRPr="00E71809" w:rsidDel="00DA099C">
                <w:rPr>
                  <w:i/>
                </w:rPr>
                <w:delText>PCSK9-LDLR-APOB-</w:delText>
              </w:r>
            </w:del>
            <w:r w:rsidRPr="00E71809">
              <w:rPr>
                <w:i/>
              </w:rPr>
              <w:t>LPA</w:t>
            </w:r>
            <w:r w:rsidRPr="00E71809">
              <w:t xml:space="preserve"> and the entire array of phenotypes in the </w:t>
            </w:r>
            <w:r w:rsidR="002D2B1C">
              <w:t>EHR</w:t>
            </w:r>
            <w:r w:rsidRPr="00E71809">
              <w:t>.</w:t>
            </w:r>
          </w:p>
        </w:tc>
      </w:tr>
      <w:tr w:rsidR="000225D2" w:rsidRPr="00364BD8" w:rsidTr="008B4C44">
        <w:trPr>
          <w:trHeight w:val="864"/>
        </w:trPr>
        <w:tc>
          <w:tcPr>
            <w:tcW w:w="2304" w:type="dxa"/>
            <w:vAlign w:val="center"/>
          </w:tcPr>
          <w:p w:rsidR="000225D2" w:rsidRPr="00364BD8" w:rsidRDefault="000225D2" w:rsidP="00574935">
            <w:pPr>
              <w:rPr>
                <w:b/>
              </w:rPr>
            </w:pPr>
            <w:r w:rsidRPr="00364BD8">
              <w:rPr>
                <w:b/>
              </w:rPr>
              <w:t>Outline of Project</w:t>
            </w:r>
          </w:p>
        </w:tc>
        <w:tc>
          <w:tcPr>
            <w:tcW w:w="7074" w:type="dxa"/>
          </w:tcPr>
          <w:p w:rsidR="00E71809" w:rsidRDefault="00E71809" w:rsidP="005A6A9D">
            <w:r w:rsidRPr="00E71809">
              <w:t xml:space="preserve">Aim I. Perform an agnostic scan of the phenome to identify variant </w:t>
            </w:r>
            <w:del w:id="18" w:author="Satterfield, Benjamin A., M.D., Ph.D." w:date="2020-03-10T15:13:00Z">
              <w:r w:rsidRPr="00E71809" w:rsidDel="00DA099C">
                <w:delText xml:space="preserve">and gene </w:delText>
              </w:r>
            </w:del>
            <w:r w:rsidRPr="00E71809">
              <w:t xml:space="preserve">level pleiotropic effects of </w:t>
            </w:r>
            <w:del w:id="19" w:author="Stone, Timoethia M" w:date="2020-03-10T09:17:00Z">
              <w:r w:rsidRPr="00E71809" w:rsidDel="00F220CC">
                <w:rPr>
                  <w:i/>
                </w:rPr>
                <w:delText>PCSK9, LDLR,</w:delText>
              </w:r>
              <w:r w:rsidDel="00F220CC">
                <w:rPr>
                  <w:i/>
                </w:rPr>
                <w:delText xml:space="preserve"> APOB</w:delText>
              </w:r>
              <w:r w:rsidRPr="00E71809" w:rsidDel="00F220CC">
                <w:rPr>
                  <w:i/>
                </w:rPr>
                <w:delText xml:space="preserve"> </w:delText>
              </w:r>
              <w:r w:rsidRPr="00E71809" w:rsidDel="00F220CC">
                <w:delText>and</w:delText>
              </w:r>
              <w:r w:rsidRPr="00E71809" w:rsidDel="00F220CC">
                <w:rPr>
                  <w:i/>
                </w:rPr>
                <w:delText xml:space="preserve"> </w:delText>
              </w:r>
            </w:del>
            <w:r w:rsidRPr="00E71809">
              <w:rPr>
                <w:i/>
              </w:rPr>
              <w:t>LPA.</w:t>
            </w:r>
            <w:r w:rsidRPr="00E71809">
              <w:t xml:space="preserve"> </w:t>
            </w:r>
            <w:r w:rsidR="003F686A">
              <w:t>(</w:t>
            </w:r>
            <w:proofErr w:type="spellStart"/>
            <w:proofErr w:type="gramStart"/>
            <w:r w:rsidR="003F686A">
              <w:t>eI</w:t>
            </w:r>
            <w:proofErr w:type="spellEnd"/>
            <w:r w:rsidR="003F686A">
              <w:t>-III</w:t>
            </w:r>
            <w:proofErr w:type="gramEnd"/>
            <w:r w:rsidR="003F686A">
              <w:t xml:space="preserve"> merged imputed genotype data)</w:t>
            </w:r>
            <w:ins w:id="20" w:author="Satterfield, Benjamin A., M.D., Ph.D." w:date="2020-03-10T15:13:00Z">
              <w:r w:rsidR="00DA099C">
                <w:t>.</w:t>
              </w:r>
            </w:ins>
          </w:p>
          <w:p w:rsidR="00B21C49" w:rsidRDefault="00E71809" w:rsidP="00DA099C">
            <w:pPr>
              <w:rPr>
                <w:ins w:id="21" w:author="Satterfield, Benjamin A., M.D., Ph.D." w:date="2020-03-10T15:14:00Z"/>
              </w:rPr>
            </w:pPr>
            <w:r w:rsidRPr="00E71809">
              <w:t>Aim II. Replicate phenome-wide significant associations from Aim 1</w:t>
            </w:r>
            <w:r w:rsidR="002D2B1C">
              <w:t xml:space="preserve"> </w:t>
            </w:r>
            <w:r w:rsidR="003F686A">
              <w:t>(</w:t>
            </w:r>
            <w:del w:id="22" w:author="Satterfield, Benjamin A., M.D., Ph.D." w:date="2020-03-10T15:13:00Z">
              <w:r w:rsidR="003F686A" w:rsidDel="00DA099C">
                <w:delText xml:space="preserve">eIII sequenced data and </w:delText>
              </w:r>
            </w:del>
            <w:r w:rsidR="003F686A">
              <w:t xml:space="preserve">additional genotyped datasets from Mayo, </w:t>
            </w:r>
            <w:del w:id="23" w:author="Satterfield, Benjamin A., M.D., Ph.D." w:date="2020-03-10T15:13:00Z">
              <w:r w:rsidR="003F686A" w:rsidDel="00DA099C">
                <w:delText>VU, Marshfield and other eMERGE sites</w:delText>
              </w:r>
            </w:del>
            <w:ins w:id="24" w:author="Satterfield, Benjamin A., M.D., Ph.D." w:date="2020-03-10T15:13:00Z">
              <w:r w:rsidR="00DA099C">
                <w:t xml:space="preserve">Harvard, </w:t>
              </w:r>
            </w:ins>
            <w:ins w:id="25" w:author="Satterfield, Benjamin A., M.D., Ph.D." w:date="2020-03-10T15:14:00Z">
              <w:r w:rsidR="00DA099C">
                <w:t xml:space="preserve">and Million Veteran Program as well as publically available data from </w:t>
              </w:r>
            </w:ins>
            <w:ins w:id="26" w:author="Satterfield, Benjamin A., M.D., Ph.D." w:date="2020-03-10T15:13:00Z">
              <w:r w:rsidR="00DA099C">
                <w:t>UK Biobank</w:t>
              </w:r>
            </w:ins>
            <w:ins w:id="27" w:author="Satterfield, Benjamin A., M.D., Ph.D." w:date="2020-03-10T15:14:00Z">
              <w:r w:rsidR="00DA099C">
                <w:t xml:space="preserve"> and</w:t>
              </w:r>
            </w:ins>
            <w:ins w:id="28" w:author="Satterfield, Benjamin A., M.D., Ph.D." w:date="2020-03-10T15:13:00Z">
              <w:r w:rsidR="00DA099C">
                <w:t xml:space="preserve"> </w:t>
              </w:r>
              <w:proofErr w:type="spellStart"/>
              <w:r w:rsidR="00DA099C">
                <w:t>Finngen</w:t>
              </w:r>
            </w:ins>
            <w:proofErr w:type="spellEnd"/>
            <w:r w:rsidR="003F686A">
              <w:t>)</w:t>
            </w:r>
            <w:ins w:id="29" w:author="Satterfield, Benjamin A., M.D., Ph.D." w:date="2020-03-10T15:14:00Z">
              <w:r w:rsidR="00DA099C">
                <w:t>.</w:t>
              </w:r>
            </w:ins>
          </w:p>
          <w:p w:rsidR="00DA099C" w:rsidRPr="00DA099C" w:rsidRDefault="00DA099C" w:rsidP="00DA099C">
            <w:ins w:id="30" w:author="Satterfield, Benjamin A., M.D., Ph.D." w:date="2020-03-10T15:15:00Z">
              <w:r>
                <w:t xml:space="preserve">Aim III. Performing a previously published </w:t>
              </w:r>
              <w:r>
                <w:rPr>
                  <w:i/>
                </w:rPr>
                <w:t>LPA</w:t>
              </w:r>
              <w:r>
                <w:t xml:space="preserve"> genetic score to evaluate the relationship between </w:t>
              </w:r>
              <w:proofErr w:type="spellStart"/>
              <w:proofErr w:type="gramStart"/>
              <w:r>
                <w:t>Lp</w:t>
              </w:r>
              <w:proofErr w:type="spellEnd"/>
              <w:r>
                <w:t>(</w:t>
              </w:r>
              <w:proofErr w:type="gramEnd"/>
              <w:r>
                <w:t xml:space="preserve">a) levels and </w:t>
              </w:r>
              <w:proofErr w:type="spellStart"/>
              <w:r>
                <w:t>ASCVD</w:t>
              </w:r>
              <w:proofErr w:type="spellEnd"/>
              <w:r>
                <w:t xml:space="preserve"> phenotypes and determine differences based on racial </w:t>
              </w:r>
            </w:ins>
            <w:ins w:id="31" w:author="Satterfield, Benjamin A., M.D., Ph.D." w:date="2020-03-10T15:17:00Z">
              <w:r>
                <w:t>ancestry</w:t>
              </w:r>
            </w:ins>
            <w:ins w:id="32" w:author="Satterfield, Benjamin A., M.D., Ph.D." w:date="2020-03-10T15:15:00Z">
              <w:r>
                <w:t>.</w:t>
              </w:r>
            </w:ins>
          </w:p>
        </w:tc>
      </w:tr>
      <w:tr w:rsidR="000225D2" w:rsidRPr="00364BD8" w:rsidTr="00A44CE4">
        <w:trPr>
          <w:trHeight w:val="440"/>
        </w:trPr>
        <w:tc>
          <w:tcPr>
            <w:tcW w:w="2304" w:type="dxa"/>
            <w:vAlign w:val="center"/>
          </w:tcPr>
          <w:p w:rsidR="000225D2" w:rsidRPr="00364BD8" w:rsidRDefault="000225D2" w:rsidP="00574935">
            <w:pPr>
              <w:rPr>
                <w:b/>
              </w:rPr>
            </w:pPr>
            <w:r w:rsidRPr="00364BD8">
              <w:rPr>
                <w:b/>
              </w:rPr>
              <w:lastRenderedPageBreak/>
              <w:t>Desired</w:t>
            </w:r>
          </w:p>
          <w:p w:rsidR="000225D2" w:rsidRPr="00364BD8" w:rsidRDefault="000225D2" w:rsidP="00574935">
            <w:pPr>
              <w:rPr>
                <w:b/>
              </w:rPr>
            </w:pPr>
            <w:r w:rsidRPr="00364BD8">
              <w:rPr>
                <w:b/>
              </w:rPr>
              <w:t>Variables (essential for analysis</w:t>
            </w:r>
          </w:p>
          <w:p w:rsidR="000225D2" w:rsidRPr="00364BD8" w:rsidRDefault="000225D2" w:rsidP="00574935">
            <w:pPr>
              <w:rPr>
                <w:b/>
              </w:rPr>
            </w:pPr>
            <w:r w:rsidRPr="00364BD8">
              <w:rPr>
                <w:b/>
              </w:rPr>
              <w:t>indicated by *)</w:t>
            </w:r>
          </w:p>
        </w:tc>
        <w:tc>
          <w:tcPr>
            <w:tcW w:w="7074" w:type="dxa"/>
          </w:tcPr>
          <w:p w:rsidR="00B21C49" w:rsidRDefault="00B21C49" w:rsidP="00111DE3">
            <w:pPr>
              <w:pStyle w:val="ListParagraph"/>
              <w:numPr>
                <w:ilvl w:val="0"/>
                <w:numId w:val="30"/>
              </w:numPr>
            </w:pPr>
            <w:r>
              <w:t>Genotyp</w:t>
            </w:r>
            <w:r w:rsidR="00015D6E">
              <w:t>ed</w:t>
            </w:r>
            <w:r>
              <w:t>/imput</w:t>
            </w:r>
            <w:r w:rsidR="00015D6E">
              <w:t>ed</w:t>
            </w:r>
            <w:r>
              <w:t xml:space="preserve"> variants in </w:t>
            </w:r>
            <w:del w:id="33" w:author="Stone, Timoethia M" w:date="2020-03-10T09:16:00Z">
              <w:r w:rsidRPr="004D754F" w:rsidDel="00F220CC">
                <w:rPr>
                  <w:i/>
                </w:rPr>
                <w:delText>LDLR, APOB, PCSK9</w:delText>
              </w:r>
              <w:r w:rsidDel="00F220CC">
                <w:delText xml:space="preserve">, and </w:delText>
              </w:r>
            </w:del>
            <w:r w:rsidRPr="004D754F">
              <w:rPr>
                <w:i/>
              </w:rPr>
              <w:t>LPA</w:t>
            </w:r>
            <w:r w:rsidR="00015D6E">
              <w:t>;</w:t>
            </w:r>
            <w:r w:rsidR="00111DE3">
              <w:t xml:space="preserve"> Genotyping platform, </w:t>
            </w:r>
            <w:r w:rsidR="00015D6E">
              <w:t>quality control</w:t>
            </w:r>
            <w:r w:rsidR="00111DE3">
              <w:t xml:space="preserve"> metrics</w:t>
            </w:r>
          </w:p>
          <w:p w:rsidR="00111DE3" w:rsidRDefault="00A44CE4" w:rsidP="00111DE3">
            <w:pPr>
              <w:pStyle w:val="ListParagraph"/>
              <w:numPr>
                <w:ilvl w:val="0"/>
                <w:numId w:val="30"/>
              </w:numPr>
            </w:pPr>
            <w:r>
              <w:t>T</w:t>
            </w:r>
            <w:r w:rsidR="00111DE3">
              <w:t xml:space="preserve">otal cholesterol, low-density lipoprotein cholesterol, high-density lipoprotein cholesterol, triglycerides, lipoprotein(a) </w:t>
            </w:r>
            <w:r w:rsidR="00015D6E">
              <w:t>/ data on</w:t>
            </w:r>
            <w:r w:rsidR="00111DE3">
              <w:t xml:space="preserve"> lipid-lowering </w:t>
            </w:r>
            <w:r w:rsidR="000151B2">
              <w:t>treatment</w:t>
            </w:r>
          </w:p>
          <w:p w:rsidR="000D1A51" w:rsidRDefault="000D1A51" w:rsidP="008E4BB9">
            <w:pPr>
              <w:pStyle w:val="ListParagraph"/>
              <w:numPr>
                <w:ilvl w:val="0"/>
                <w:numId w:val="30"/>
              </w:numPr>
            </w:pPr>
            <w:r>
              <w:t xml:space="preserve">Baseline clinical characteristics (age, gender, race, ethnicity, </w:t>
            </w:r>
            <w:r w:rsidR="00CD1423">
              <w:t>current smoking, hypertension, diabetes, BMI</w:t>
            </w:r>
            <w:r w:rsidR="00111DE3">
              <w:t>, ASCVD subtypes</w:t>
            </w:r>
            <w:r w:rsidR="00CD1423">
              <w:t>)</w:t>
            </w:r>
          </w:p>
          <w:p w:rsidR="00943F63" w:rsidRPr="00364BD8" w:rsidRDefault="00A44CE4" w:rsidP="00E71809">
            <w:pPr>
              <w:pStyle w:val="ListParagraph"/>
              <w:numPr>
                <w:ilvl w:val="0"/>
                <w:numId w:val="30"/>
              </w:numPr>
            </w:pPr>
            <w:proofErr w:type="spellStart"/>
            <w:r>
              <w:t>Pheno</w:t>
            </w:r>
            <w:r w:rsidR="000D1A51">
              <w:t>codes</w:t>
            </w:r>
            <w:proofErr w:type="spellEnd"/>
          </w:p>
        </w:tc>
      </w:tr>
      <w:tr w:rsidR="00A9093D" w:rsidRPr="00364BD8" w:rsidTr="008B4C44">
        <w:trPr>
          <w:trHeight w:val="935"/>
        </w:trPr>
        <w:tc>
          <w:tcPr>
            <w:tcW w:w="2304" w:type="dxa"/>
            <w:vAlign w:val="center"/>
          </w:tcPr>
          <w:p w:rsidR="00A9093D" w:rsidRPr="00364BD8" w:rsidRDefault="00A9093D" w:rsidP="00574935">
            <w:pPr>
              <w:rPr>
                <w:b/>
              </w:rPr>
            </w:pPr>
            <w:r w:rsidRPr="00364BD8">
              <w:rPr>
                <w:b/>
              </w:rPr>
              <w:t>Desired data</w:t>
            </w:r>
          </w:p>
        </w:tc>
        <w:tc>
          <w:tcPr>
            <w:tcW w:w="7074" w:type="dxa"/>
          </w:tcPr>
          <w:p w:rsidR="0018013B" w:rsidRDefault="00265EC0" w:rsidP="0018013B">
            <w:pPr>
              <w:pStyle w:val="ListParagraph"/>
              <w:numPr>
                <w:ilvl w:val="0"/>
                <w:numId w:val="31"/>
              </w:numPr>
              <w:autoSpaceDE w:val="0"/>
              <w:autoSpaceDN w:val="0"/>
            </w:pPr>
            <w:r>
              <w:t xml:space="preserve">All </w:t>
            </w:r>
            <w:r w:rsidR="0018013B">
              <w:t xml:space="preserve">genotyped and imputed data for </w:t>
            </w:r>
            <w:del w:id="34" w:author="Stone, Timoethia M" w:date="2020-03-10T09:16:00Z">
              <w:r w:rsidR="00111DE3" w:rsidRPr="004D754F" w:rsidDel="00F220CC">
                <w:rPr>
                  <w:i/>
                </w:rPr>
                <w:delText>LDLR, APOB, PCSK9</w:delText>
              </w:r>
              <w:r w:rsidR="00111DE3" w:rsidDel="00F220CC">
                <w:delText xml:space="preserve">, and </w:delText>
              </w:r>
            </w:del>
            <w:r w:rsidR="00111DE3" w:rsidRPr="004D754F">
              <w:rPr>
                <w:i/>
              </w:rPr>
              <w:t>LPA</w:t>
            </w:r>
            <w:r w:rsidR="00A44CE4">
              <w:rPr>
                <w:i/>
              </w:rPr>
              <w:t xml:space="preserve"> </w:t>
            </w:r>
            <w:r w:rsidR="00A44CE4">
              <w:t>variants</w:t>
            </w:r>
          </w:p>
          <w:p w:rsidR="000D1A51" w:rsidRDefault="0018013B" w:rsidP="00B82B1E">
            <w:pPr>
              <w:pStyle w:val="ListParagraph"/>
              <w:numPr>
                <w:ilvl w:val="0"/>
                <w:numId w:val="31"/>
              </w:numPr>
              <w:autoSpaceDE w:val="0"/>
              <w:autoSpaceDN w:val="0"/>
            </w:pPr>
            <w:r>
              <w:t xml:space="preserve">Case-control status via application of </w:t>
            </w:r>
            <w:proofErr w:type="spellStart"/>
            <w:r>
              <w:t>PheWAS</w:t>
            </w:r>
            <w:proofErr w:type="spellEnd"/>
            <w:r>
              <w:t xml:space="preserve"> algorithm</w:t>
            </w:r>
          </w:p>
          <w:p w:rsidR="001F1178" w:rsidRPr="00A44CE4" w:rsidRDefault="00A44CE4" w:rsidP="00A44CE4">
            <w:pPr>
              <w:pStyle w:val="ListParagraph"/>
              <w:numPr>
                <w:ilvl w:val="0"/>
                <w:numId w:val="31"/>
              </w:numPr>
              <w:autoSpaceDE w:val="0"/>
              <w:autoSpaceDN w:val="0"/>
            </w:pPr>
            <w:del w:id="35" w:author="Iftikhar J Kullo" w:date="2020-03-10T15:06:00Z">
              <w:r w:rsidDel="00E87308">
                <w:delText>Case-control status for FH using an eAlgorithm</w:delText>
              </w:r>
              <w:r w:rsidRPr="00A44CE4" w:rsidDel="00E87308">
                <w:delText xml:space="preserve"> for familial hypercholesterolemia</w:delText>
              </w:r>
            </w:del>
          </w:p>
        </w:tc>
      </w:tr>
      <w:tr w:rsidR="000225D2" w:rsidRPr="00364BD8" w:rsidTr="008B4C44">
        <w:trPr>
          <w:trHeight w:val="440"/>
        </w:trPr>
        <w:tc>
          <w:tcPr>
            <w:tcW w:w="2304" w:type="dxa"/>
            <w:vAlign w:val="center"/>
          </w:tcPr>
          <w:p w:rsidR="000225D2" w:rsidRPr="00364BD8" w:rsidRDefault="000225D2" w:rsidP="00574935">
            <w:pPr>
              <w:rPr>
                <w:b/>
              </w:rPr>
            </w:pPr>
            <w:r w:rsidRPr="00364BD8">
              <w:rPr>
                <w:b/>
              </w:rPr>
              <w:t>Planned Statistical Analyses</w:t>
            </w:r>
          </w:p>
        </w:tc>
        <w:tc>
          <w:tcPr>
            <w:tcW w:w="7074" w:type="dxa"/>
          </w:tcPr>
          <w:p w:rsidR="00A44CE4" w:rsidRDefault="00A44CE4" w:rsidP="00943F63">
            <w:del w:id="36" w:author="Satterfield, Benjamin A., M.D., Ph.D." w:date="2020-03-10T15:18:00Z">
              <w:r w:rsidRPr="00CD1423" w:rsidDel="005F6601">
                <w:delText xml:space="preserve">All </w:delText>
              </w:r>
              <w:r w:rsidDel="005F6601">
                <w:delText>variants</w:delText>
              </w:r>
              <w:r w:rsidRPr="00CD1423" w:rsidDel="005F6601">
                <w:delText xml:space="preserve"> </w:delText>
              </w:r>
              <w:r w:rsidDel="005F6601">
                <w:delText>(c</w:delText>
              </w:r>
            </w:del>
            <w:ins w:id="37" w:author="Satterfield, Benjamin A., M.D., Ph.D." w:date="2020-03-10T15:18:00Z">
              <w:r w:rsidR="005F6601">
                <w:t>C</w:t>
              </w:r>
            </w:ins>
            <w:r>
              <w:t>ommon</w:t>
            </w:r>
            <w:del w:id="38" w:author="Satterfield, Benjamin A., M.D., Ph.D." w:date="2020-03-10T15:19:00Z">
              <w:r w:rsidDel="005F6601">
                <w:delText>, low-frequency and rare)</w:delText>
              </w:r>
            </w:del>
            <w:ins w:id="39" w:author="Satterfield, Benjamin A., M.D., Ph.D." w:date="2020-03-10T15:19:00Z">
              <w:r w:rsidR="005F6601">
                <w:t xml:space="preserve"> variants</w:t>
              </w:r>
            </w:ins>
            <w:r>
              <w:t xml:space="preserve"> </w:t>
            </w:r>
            <w:r w:rsidRPr="00CD1423">
              <w:t>will be analyzed for associations using both single point and agglomerative tests</w:t>
            </w:r>
            <w:r>
              <w:t xml:space="preserve">. </w:t>
            </w:r>
          </w:p>
          <w:p w:rsidR="00111DE3" w:rsidRDefault="00943F63" w:rsidP="00943F63">
            <w:r>
              <w:t>Each phenotype meeting inclusion/exclusion criteria will be</w:t>
            </w:r>
            <w:r w:rsidRPr="00943F63">
              <w:t xml:space="preserve"> tested for association </w:t>
            </w:r>
            <w:r w:rsidR="00A44CE4">
              <w:t>at the gene and variant levels</w:t>
            </w:r>
            <w:r w:rsidRPr="00943F63">
              <w:t xml:space="preserve"> using </w:t>
            </w:r>
            <w:r w:rsidR="00A44CE4" w:rsidRPr="00A44CE4">
              <w:t>weighted adaptive sum of powered score test</w:t>
            </w:r>
            <w:r w:rsidR="00A44CE4">
              <w:t xml:space="preserve"> and </w:t>
            </w:r>
            <w:r w:rsidRPr="00943F63">
              <w:t>logistic regression assuming an additive genetic model adjusted f</w:t>
            </w:r>
            <w:r>
              <w:t>or age, sex, study site and</w:t>
            </w:r>
            <w:r w:rsidRPr="00943F63">
              <w:t xml:space="preserve"> principal components</w:t>
            </w:r>
            <w:r w:rsidR="00A44CE4">
              <w:t>, respectively</w:t>
            </w:r>
            <w:r w:rsidRPr="00943F63">
              <w:t>.</w:t>
            </w:r>
            <w:r>
              <w:t xml:space="preserve"> </w:t>
            </w:r>
          </w:p>
          <w:p w:rsidR="00A44CE4" w:rsidRPr="00364BD8" w:rsidRDefault="00111DE3" w:rsidP="00A71E17">
            <w:r w:rsidRPr="0018013B">
              <w:t xml:space="preserve">The </w:t>
            </w:r>
            <w:r w:rsidR="00A44CE4">
              <w:t>quality control</w:t>
            </w:r>
            <w:r w:rsidRPr="0018013B">
              <w:t xml:space="preserve"> and data analys</w:t>
            </w:r>
            <w:r w:rsidR="00A44CE4">
              <w:t>e</w:t>
            </w:r>
            <w:r w:rsidRPr="0018013B">
              <w:t>s will be conducte</w:t>
            </w:r>
            <w:r>
              <w:t xml:space="preserve">d using a combination of PLINK </w:t>
            </w:r>
            <w:r w:rsidRPr="0018013B">
              <w:t>and the R statistical package</w:t>
            </w:r>
            <w:r>
              <w:t xml:space="preserve">, including </w:t>
            </w:r>
            <w:proofErr w:type="spellStart"/>
            <w:r w:rsidRPr="00CD1423">
              <w:t>PheWAS</w:t>
            </w:r>
            <w:proofErr w:type="spellEnd"/>
            <w:r w:rsidRPr="00CD1423">
              <w:t xml:space="preserve"> </w:t>
            </w:r>
            <w:r w:rsidR="00A44CE4" w:rsidRPr="00CD1423">
              <w:t xml:space="preserve">R </w:t>
            </w:r>
            <w:r w:rsidRPr="00CD1423">
              <w:t>package</w:t>
            </w:r>
            <w:r>
              <w:t xml:space="preserve">. </w:t>
            </w:r>
          </w:p>
        </w:tc>
      </w:tr>
      <w:tr w:rsidR="000225D2" w:rsidRPr="00364BD8" w:rsidTr="008B4C44">
        <w:trPr>
          <w:trHeight w:val="864"/>
        </w:trPr>
        <w:tc>
          <w:tcPr>
            <w:tcW w:w="2304" w:type="dxa"/>
            <w:vAlign w:val="center"/>
          </w:tcPr>
          <w:p w:rsidR="000225D2" w:rsidRPr="00364BD8" w:rsidRDefault="000225D2" w:rsidP="00574935">
            <w:pPr>
              <w:rPr>
                <w:b/>
              </w:rPr>
            </w:pPr>
            <w:r w:rsidRPr="00364BD8">
              <w:rPr>
                <w:b/>
              </w:rPr>
              <w:t>Ethical considerations</w:t>
            </w:r>
          </w:p>
        </w:tc>
        <w:tc>
          <w:tcPr>
            <w:tcW w:w="7074" w:type="dxa"/>
          </w:tcPr>
          <w:p w:rsidR="00CA4825" w:rsidRDefault="00CA4825" w:rsidP="00574935"/>
          <w:p w:rsidR="001B61CA" w:rsidRPr="00364BD8" w:rsidRDefault="000D1A51" w:rsidP="00574935">
            <w:r>
              <w:t>None</w:t>
            </w:r>
          </w:p>
        </w:tc>
      </w:tr>
      <w:tr w:rsidR="000225D2" w:rsidRPr="00364BD8" w:rsidTr="008B4C44">
        <w:tc>
          <w:tcPr>
            <w:tcW w:w="2304" w:type="dxa"/>
            <w:vAlign w:val="center"/>
          </w:tcPr>
          <w:p w:rsidR="000225D2" w:rsidRPr="00364BD8" w:rsidRDefault="000225D2" w:rsidP="00574935">
            <w:pPr>
              <w:rPr>
                <w:b/>
              </w:rPr>
            </w:pPr>
            <w:r w:rsidRPr="00364BD8">
              <w:rPr>
                <w:b/>
              </w:rPr>
              <w:t>Target Journal</w:t>
            </w:r>
          </w:p>
        </w:tc>
        <w:tc>
          <w:tcPr>
            <w:tcW w:w="7074" w:type="dxa"/>
          </w:tcPr>
          <w:p w:rsidR="004F0E80" w:rsidDel="00E87308" w:rsidRDefault="00A44CE4" w:rsidP="00A44CE4">
            <w:pPr>
              <w:pStyle w:val="ListParagraph"/>
              <w:numPr>
                <w:ilvl w:val="0"/>
                <w:numId w:val="33"/>
              </w:numPr>
              <w:ind w:left="0" w:firstLine="36"/>
              <w:rPr>
                <w:del w:id="40" w:author="Iftikhar J Kullo" w:date="2020-03-10T15:05:00Z"/>
              </w:rPr>
            </w:pPr>
            <w:del w:id="41" w:author="Iftikhar J Kullo" w:date="2020-03-10T15:05:00Z">
              <w:r w:rsidDel="00E87308">
                <w:delText>Circulation</w:delText>
              </w:r>
              <w:r w:rsidR="0018013B" w:rsidRPr="0018013B" w:rsidDel="00E87308">
                <w:delText xml:space="preserve"> </w:delText>
              </w:r>
            </w:del>
          </w:p>
          <w:p w:rsidR="004F0E80" w:rsidRDefault="004F0E80" w:rsidP="005A6A9D">
            <w:pPr>
              <w:pStyle w:val="ListParagraph"/>
              <w:numPr>
                <w:ilvl w:val="0"/>
                <w:numId w:val="33"/>
              </w:numPr>
              <w:ind w:left="0" w:firstLine="36"/>
            </w:pPr>
            <w:del w:id="42" w:author="Iftikhar J Kullo" w:date="2020-03-10T15:05:00Z">
              <w:r w:rsidDel="00E87308">
                <w:delText>PLOS Genetics</w:delText>
              </w:r>
            </w:del>
            <w:ins w:id="43" w:author="Iftikhar J Kullo" w:date="2020-03-10T15:05:00Z">
              <w:r w:rsidR="00E87308">
                <w:t>JAMA Cardiology</w:t>
              </w:r>
            </w:ins>
          </w:p>
          <w:p w:rsidR="008B4C44" w:rsidRPr="00364BD8" w:rsidRDefault="008B4C44" w:rsidP="0018013B"/>
        </w:tc>
      </w:tr>
      <w:tr w:rsidR="000225D2" w:rsidRPr="00364BD8" w:rsidTr="008B4C44">
        <w:tc>
          <w:tcPr>
            <w:tcW w:w="2304" w:type="dxa"/>
            <w:vAlign w:val="center"/>
          </w:tcPr>
          <w:p w:rsidR="000225D2" w:rsidRPr="00364BD8" w:rsidRDefault="000225D2" w:rsidP="00574935">
            <w:pPr>
              <w:rPr>
                <w:b/>
              </w:rPr>
            </w:pPr>
            <w:r w:rsidRPr="00364BD8">
              <w:rPr>
                <w:b/>
              </w:rPr>
              <w:t>Milestones</w:t>
            </w:r>
          </w:p>
        </w:tc>
        <w:tc>
          <w:tcPr>
            <w:tcW w:w="7074" w:type="dxa"/>
          </w:tcPr>
          <w:tbl>
            <w:tblPr>
              <w:tblStyle w:val="TableGrid"/>
              <w:tblpPr w:leftFromText="180" w:rightFromText="180" w:vertAnchor="text" w:horzAnchor="margin" w:tblpY="322"/>
              <w:tblOverlap w:val="never"/>
              <w:tblW w:w="0" w:type="auto"/>
              <w:tblLayout w:type="fixed"/>
              <w:tblLook w:val="04A0" w:firstRow="1" w:lastRow="0" w:firstColumn="1" w:lastColumn="0" w:noHBand="0" w:noVBand="1"/>
            </w:tblPr>
            <w:tblGrid>
              <w:gridCol w:w="1435"/>
              <w:gridCol w:w="1172"/>
              <w:gridCol w:w="1283"/>
              <w:gridCol w:w="1505"/>
              <w:gridCol w:w="1350"/>
            </w:tblGrid>
            <w:tr w:rsidR="00A44CE4" w:rsidDel="005F6601" w:rsidTr="001B5213">
              <w:trPr>
                <w:del w:id="44" w:author="Satterfield, Benjamin A., M.D., Ph.D." w:date="2020-03-10T15:24:00Z"/>
              </w:trPr>
              <w:tc>
                <w:tcPr>
                  <w:tcW w:w="6745" w:type="dxa"/>
                  <w:gridSpan w:val="5"/>
                </w:tcPr>
                <w:p w:rsidR="00A44CE4" w:rsidDel="005F6601" w:rsidRDefault="00A44CE4" w:rsidP="005F6601">
                  <w:pPr>
                    <w:jc w:val="center"/>
                    <w:rPr>
                      <w:del w:id="45" w:author="Satterfield, Benjamin A., M.D., Ph.D." w:date="2020-03-10T15:24:00Z"/>
                      <w:b/>
                    </w:rPr>
                  </w:pPr>
                  <w:del w:id="46" w:author="Satterfield, Benjamin A., M.D., Ph.D." w:date="2020-03-10T15:23:00Z">
                    <w:r w:rsidDel="005F6601">
                      <w:rPr>
                        <w:b/>
                      </w:rPr>
                      <w:delText>2017</w:delText>
                    </w:r>
                  </w:del>
                </w:p>
              </w:tc>
            </w:tr>
            <w:tr w:rsidR="00CA4825" w:rsidTr="003F772B">
              <w:tc>
                <w:tcPr>
                  <w:tcW w:w="1435" w:type="dxa"/>
                </w:tcPr>
                <w:p w:rsidR="00CA4825" w:rsidRDefault="00A44CE4" w:rsidP="00A44CE4">
                  <w:pPr>
                    <w:jc w:val="center"/>
                    <w:rPr>
                      <w:b/>
                    </w:rPr>
                  </w:pPr>
                  <w:del w:id="47" w:author="Satterfield, Benjamin A., M.D., Ph.D." w:date="2020-03-10T15:24:00Z">
                    <w:r w:rsidDel="005F6601">
                      <w:rPr>
                        <w:b/>
                      </w:rPr>
                      <w:delText>02-05</w:delText>
                    </w:r>
                  </w:del>
                  <w:ins w:id="48" w:author="Satterfield, Benjamin A., M.D., Ph.D." w:date="2020-03-10T15:24:00Z">
                    <w:r w:rsidR="005F6601">
                      <w:rPr>
                        <w:b/>
                      </w:rPr>
                      <w:t>2017</w:t>
                    </w:r>
                  </w:ins>
                </w:p>
              </w:tc>
              <w:tc>
                <w:tcPr>
                  <w:tcW w:w="1172" w:type="dxa"/>
                </w:tcPr>
                <w:p w:rsidR="00CA4825" w:rsidRDefault="00A44CE4" w:rsidP="005F6601">
                  <w:pPr>
                    <w:jc w:val="center"/>
                    <w:rPr>
                      <w:b/>
                    </w:rPr>
                  </w:pPr>
                  <w:del w:id="49" w:author="Satterfield, Benjamin A., M.D., Ph.D." w:date="2020-03-10T15:24:00Z">
                    <w:r w:rsidDel="005F6601">
                      <w:rPr>
                        <w:b/>
                      </w:rPr>
                      <w:delText>05-09</w:delText>
                    </w:r>
                  </w:del>
                  <w:ins w:id="50" w:author="Satterfield, Benjamin A., M.D., Ph.D." w:date="2020-03-10T15:24:00Z">
                    <w:r w:rsidR="005F6601">
                      <w:rPr>
                        <w:b/>
                      </w:rPr>
                      <w:t>2018-2020</w:t>
                    </w:r>
                  </w:ins>
                </w:p>
              </w:tc>
              <w:tc>
                <w:tcPr>
                  <w:tcW w:w="1283" w:type="dxa"/>
                </w:tcPr>
                <w:p w:rsidR="00CA4825" w:rsidRDefault="00A44CE4" w:rsidP="007974BB">
                  <w:pPr>
                    <w:jc w:val="center"/>
                    <w:rPr>
                      <w:b/>
                    </w:rPr>
                  </w:pPr>
                  <w:del w:id="51" w:author="Satterfield, Benjamin A., M.D., Ph.D." w:date="2020-03-10T15:24:00Z">
                    <w:r w:rsidDel="005F6601">
                      <w:rPr>
                        <w:b/>
                      </w:rPr>
                      <w:delText>09-10</w:delText>
                    </w:r>
                  </w:del>
                  <w:ins w:id="52" w:author="Satterfield, Benjamin A., M.D., Ph.D." w:date="2020-03-10T15:24:00Z">
                    <w:r w:rsidR="005F6601">
                      <w:rPr>
                        <w:b/>
                      </w:rPr>
                      <w:t>03</w:t>
                    </w:r>
                  </w:ins>
                  <w:ins w:id="53" w:author="Satterfield, Benjamin A., M.D., Ph.D." w:date="2020-03-10T15:25:00Z">
                    <w:r w:rsidR="005F6601">
                      <w:rPr>
                        <w:b/>
                      </w:rPr>
                      <w:t>-04</w:t>
                    </w:r>
                  </w:ins>
                  <w:ins w:id="54" w:author="Satterfield, Benjamin A., M.D., Ph.D." w:date="2020-03-10T15:24:00Z">
                    <w:r w:rsidR="005F6601">
                      <w:rPr>
                        <w:b/>
                      </w:rPr>
                      <w:t>/2020</w:t>
                    </w:r>
                  </w:ins>
                </w:p>
              </w:tc>
              <w:tc>
                <w:tcPr>
                  <w:tcW w:w="1505" w:type="dxa"/>
                </w:tcPr>
                <w:p w:rsidR="00CA4825" w:rsidRDefault="00A44CE4" w:rsidP="007974BB">
                  <w:pPr>
                    <w:jc w:val="center"/>
                    <w:rPr>
                      <w:b/>
                    </w:rPr>
                  </w:pPr>
                  <w:del w:id="55" w:author="Satterfield, Benjamin A., M.D., Ph.D." w:date="2020-03-10T15:25:00Z">
                    <w:r w:rsidDel="005F6601">
                      <w:rPr>
                        <w:b/>
                      </w:rPr>
                      <w:delText>10-11</w:delText>
                    </w:r>
                  </w:del>
                </w:p>
              </w:tc>
              <w:tc>
                <w:tcPr>
                  <w:tcW w:w="1350" w:type="dxa"/>
                </w:tcPr>
                <w:p w:rsidR="00CA4825" w:rsidRDefault="00A44CE4" w:rsidP="007974BB">
                  <w:pPr>
                    <w:jc w:val="center"/>
                    <w:rPr>
                      <w:b/>
                    </w:rPr>
                  </w:pPr>
                  <w:del w:id="56" w:author="Satterfield, Benjamin A., M.D., Ph.D." w:date="2020-03-10T15:25:00Z">
                    <w:r w:rsidDel="005F6601">
                      <w:rPr>
                        <w:b/>
                      </w:rPr>
                      <w:delText>12</w:delText>
                    </w:r>
                    <w:r w:rsidR="003F772B" w:rsidDel="005F6601">
                      <w:rPr>
                        <w:b/>
                      </w:rPr>
                      <w:delText xml:space="preserve"> </w:delText>
                    </w:r>
                  </w:del>
                  <w:ins w:id="57" w:author="Satterfield, Benjamin A., M.D., Ph.D." w:date="2020-03-10T15:25:00Z">
                    <w:r w:rsidR="005F6601">
                      <w:rPr>
                        <w:b/>
                      </w:rPr>
                      <w:t xml:space="preserve">04/2020 </w:t>
                    </w:r>
                  </w:ins>
                </w:p>
              </w:tc>
            </w:tr>
            <w:tr w:rsidR="00CA4825" w:rsidTr="003F772B">
              <w:tc>
                <w:tcPr>
                  <w:tcW w:w="1435" w:type="dxa"/>
                </w:tcPr>
                <w:p w:rsidR="00CA4825" w:rsidRPr="00CA4825" w:rsidRDefault="00CA4825" w:rsidP="007974BB">
                  <w:r w:rsidRPr="00CA4825">
                    <w:t>Obtain information from all sites</w:t>
                  </w:r>
                </w:p>
              </w:tc>
              <w:tc>
                <w:tcPr>
                  <w:tcW w:w="1172" w:type="dxa"/>
                </w:tcPr>
                <w:p w:rsidR="00CA4825" w:rsidRDefault="00A44CE4" w:rsidP="007974BB">
                  <w:pPr>
                    <w:rPr>
                      <w:b/>
                    </w:rPr>
                  </w:pPr>
                  <w:r>
                    <w:t>Data review and analyse</w:t>
                  </w:r>
                  <w:r w:rsidR="00CA4825">
                    <w:t>s</w:t>
                  </w:r>
                </w:p>
              </w:tc>
              <w:tc>
                <w:tcPr>
                  <w:tcW w:w="1283" w:type="dxa"/>
                </w:tcPr>
                <w:p w:rsidR="00CA4825" w:rsidRDefault="00CA4825" w:rsidP="005F6601">
                  <w:pPr>
                    <w:rPr>
                      <w:b/>
                    </w:rPr>
                  </w:pPr>
                  <w:del w:id="58" w:author="Satterfield, Benjamin A., M.D., Ph.D." w:date="2020-03-10T15:25:00Z">
                    <w:r w:rsidRPr="001B61CA" w:rsidDel="005F6601">
                      <w:delText>First d</w:delText>
                    </w:r>
                  </w:del>
                  <w:ins w:id="59" w:author="Satterfield, Benjamin A., M.D., Ph.D." w:date="2020-03-10T15:25:00Z">
                    <w:r w:rsidR="005F6601">
                      <w:t>D</w:t>
                    </w:r>
                  </w:ins>
                  <w:r w:rsidRPr="001B61CA">
                    <w:t>raft of manuscript circulated</w:t>
                  </w:r>
                </w:p>
              </w:tc>
              <w:tc>
                <w:tcPr>
                  <w:tcW w:w="1505" w:type="dxa"/>
                </w:tcPr>
                <w:p w:rsidR="00CA4825" w:rsidRDefault="00CA4825" w:rsidP="007974BB">
                  <w:pPr>
                    <w:rPr>
                      <w:b/>
                    </w:rPr>
                  </w:pPr>
                  <w:del w:id="60" w:author="Satterfield, Benjamin A., M.D., Ph.D." w:date="2020-03-10T15:25:00Z">
                    <w:r w:rsidDel="005F6601">
                      <w:delText>Second</w:delText>
                    </w:r>
                    <w:r w:rsidRPr="00364BD8" w:rsidDel="005F6601">
                      <w:delText xml:space="preserve"> draft of manuscript</w:delText>
                    </w:r>
                    <w:r w:rsidDel="005F6601">
                      <w:delText xml:space="preserve"> circulated</w:delText>
                    </w:r>
                  </w:del>
                </w:p>
              </w:tc>
              <w:tc>
                <w:tcPr>
                  <w:tcW w:w="1350" w:type="dxa"/>
                </w:tcPr>
                <w:p w:rsidR="00CA4825" w:rsidRDefault="00CA4825" w:rsidP="007974BB">
                  <w:pPr>
                    <w:rPr>
                      <w:b/>
                    </w:rPr>
                  </w:pPr>
                  <w:r>
                    <w:t>Manuscript submission</w:t>
                  </w:r>
                </w:p>
              </w:tc>
            </w:tr>
          </w:tbl>
          <w:p w:rsidR="005406AC" w:rsidRDefault="005406AC" w:rsidP="0078350E">
            <w:pPr>
              <w:rPr>
                <w:u w:val="single"/>
              </w:rPr>
            </w:pPr>
          </w:p>
          <w:p w:rsidR="00CA4825" w:rsidRPr="00364BD8" w:rsidRDefault="00CA4825" w:rsidP="0078350E"/>
        </w:tc>
      </w:tr>
    </w:tbl>
    <w:p w:rsidR="008B4C44" w:rsidDel="005F6601" w:rsidRDefault="008B4C44" w:rsidP="005E6E01">
      <w:pPr>
        <w:rPr>
          <w:del w:id="61" w:author="Satterfield, Benjamin A., M.D., Ph.D." w:date="2020-03-10T15:26:00Z"/>
          <w:b/>
        </w:rPr>
      </w:pPr>
    </w:p>
    <w:p w:rsidR="00CA4825" w:rsidRDefault="00CA4825" w:rsidP="005F6601">
      <w:pPr>
        <w:rPr>
          <w:b/>
        </w:rPr>
      </w:pPr>
    </w:p>
    <w:sectPr w:rsidR="00CA4825" w:rsidSect="00CD615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D25" w:rsidRDefault="00A00D25">
      <w:r>
        <w:separator/>
      </w:r>
    </w:p>
  </w:endnote>
  <w:endnote w:type="continuationSeparator" w:id="0">
    <w:p w:rsidR="00A00D25" w:rsidRDefault="00A0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EC0" w:rsidRDefault="00265EC0">
    <w:pPr>
      <w:pStyle w:val="Footer"/>
      <w:jc w:val="center"/>
    </w:pPr>
    <w:r>
      <w:rPr>
        <w:rStyle w:val="PageNumber"/>
      </w:rPr>
      <w:fldChar w:fldCharType="begin"/>
    </w:r>
    <w:r>
      <w:rPr>
        <w:rStyle w:val="PageNumber"/>
      </w:rPr>
      <w:instrText xml:space="preserve"> PAGE </w:instrText>
    </w:r>
    <w:r>
      <w:rPr>
        <w:rStyle w:val="PageNumber"/>
      </w:rPr>
      <w:fldChar w:fldCharType="separate"/>
    </w:r>
    <w:r w:rsidR="00C54BCA">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D25" w:rsidRDefault="00A00D25">
      <w:r>
        <w:separator/>
      </w:r>
    </w:p>
  </w:footnote>
  <w:footnote w:type="continuationSeparator" w:id="0">
    <w:p w:rsidR="00A00D25" w:rsidRDefault="00A00D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90CCD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176D5B"/>
    <w:multiLevelType w:val="hybridMultilevel"/>
    <w:tmpl w:val="F6DC16D2"/>
    <w:lvl w:ilvl="0" w:tplc="FF58587A">
      <w:start w:val="1"/>
      <w:numFmt w:val="bullet"/>
      <w:lvlText w:val=""/>
      <w:lvlJc w:val="left"/>
      <w:pPr>
        <w:tabs>
          <w:tab w:val="num" w:pos="720"/>
        </w:tabs>
        <w:ind w:left="720" w:hanging="360"/>
      </w:pPr>
      <w:rPr>
        <w:rFonts w:ascii="Symbol" w:hAnsi="Symbol" w:hint="default"/>
        <w:sz w:val="20"/>
      </w:rPr>
    </w:lvl>
    <w:lvl w:ilvl="1" w:tplc="B50AD1E0">
      <w:start w:val="1"/>
      <w:numFmt w:val="decimal"/>
      <w:lvlText w:val="%2."/>
      <w:lvlJc w:val="left"/>
      <w:pPr>
        <w:tabs>
          <w:tab w:val="num" w:pos="1440"/>
        </w:tabs>
        <w:ind w:left="1440" w:hanging="360"/>
      </w:pPr>
    </w:lvl>
    <w:lvl w:ilvl="2" w:tplc="11506E98">
      <w:start w:val="1"/>
      <w:numFmt w:val="decimal"/>
      <w:lvlText w:val="%3."/>
      <w:lvlJc w:val="left"/>
      <w:pPr>
        <w:tabs>
          <w:tab w:val="num" w:pos="2160"/>
        </w:tabs>
        <w:ind w:left="2160" w:hanging="360"/>
      </w:pPr>
    </w:lvl>
    <w:lvl w:ilvl="3" w:tplc="1C6E0FE8">
      <w:start w:val="1"/>
      <w:numFmt w:val="decimal"/>
      <w:lvlText w:val="%4."/>
      <w:lvlJc w:val="left"/>
      <w:pPr>
        <w:tabs>
          <w:tab w:val="num" w:pos="2880"/>
        </w:tabs>
        <w:ind w:left="2880" w:hanging="360"/>
      </w:pPr>
    </w:lvl>
    <w:lvl w:ilvl="4" w:tplc="84B8FF20">
      <w:start w:val="1"/>
      <w:numFmt w:val="decimal"/>
      <w:lvlText w:val="%5."/>
      <w:lvlJc w:val="left"/>
      <w:pPr>
        <w:tabs>
          <w:tab w:val="num" w:pos="3600"/>
        </w:tabs>
        <w:ind w:left="3600" w:hanging="360"/>
      </w:pPr>
    </w:lvl>
    <w:lvl w:ilvl="5" w:tplc="0A747716">
      <w:start w:val="1"/>
      <w:numFmt w:val="decimal"/>
      <w:lvlText w:val="%6."/>
      <w:lvlJc w:val="left"/>
      <w:pPr>
        <w:tabs>
          <w:tab w:val="num" w:pos="4320"/>
        </w:tabs>
        <w:ind w:left="4320" w:hanging="360"/>
      </w:pPr>
    </w:lvl>
    <w:lvl w:ilvl="6" w:tplc="E800F88A">
      <w:start w:val="1"/>
      <w:numFmt w:val="decimal"/>
      <w:lvlText w:val="%7."/>
      <w:lvlJc w:val="left"/>
      <w:pPr>
        <w:tabs>
          <w:tab w:val="num" w:pos="5040"/>
        </w:tabs>
        <w:ind w:left="5040" w:hanging="360"/>
      </w:pPr>
    </w:lvl>
    <w:lvl w:ilvl="7" w:tplc="6148A052">
      <w:start w:val="1"/>
      <w:numFmt w:val="decimal"/>
      <w:lvlText w:val="%8."/>
      <w:lvlJc w:val="left"/>
      <w:pPr>
        <w:tabs>
          <w:tab w:val="num" w:pos="5760"/>
        </w:tabs>
        <w:ind w:left="5760" w:hanging="360"/>
      </w:pPr>
    </w:lvl>
    <w:lvl w:ilvl="8" w:tplc="1B7E30A8">
      <w:start w:val="1"/>
      <w:numFmt w:val="decimal"/>
      <w:lvlText w:val="%9."/>
      <w:lvlJc w:val="left"/>
      <w:pPr>
        <w:tabs>
          <w:tab w:val="num" w:pos="6480"/>
        </w:tabs>
        <w:ind w:left="6480" w:hanging="360"/>
      </w:pPr>
    </w:lvl>
  </w:abstractNum>
  <w:abstractNum w:abstractNumId="2">
    <w:nsid w:val="06615F16"/>
    <w:multiLevelType w:val="hybridMultilevel"/>
    <w:tmpl w:val="9F561A5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5C05BD"/>
    <w:multiLevelType w:val="hybridMultilevel"/>
    <w:tmpl w:val="B1AA5190"/>
    <w:lvl w:ilvl="0" w:tplc="47DAF522">
      <w:start w:val="1"/>
      <w:numFmt w:val="bullet"/>
      <w:lvlText w:val=""/>
      <w:lvlJc w:val="left"/>
      <w:pPr>
        <w:tabs>
          <w:tab w:val="num" w:pos="720"/>
        </w:tabs>
        <w:ind w:left="720" w:hanging="360"/>
      </w:pPr>
      <w:rPr>
        <w:rFonts w:ascii="Symbol" w:hAnsi="Symbol" w:hint="default"/>
        <w:sz w:val="20"/>
      </w:rPr>
    </w:lvl>
    <w:lvl w:ilvl="1" w:tplc="9F00588A">
      <w:start w:val="1"/>
      <w:numFmt w:val="decimal"/>
      <w:lvlText w:val="%2."/>
      <w:lvlJc w:val="left"/>
      <w:pPr>
        <w:tabs>
          <w:tab w:val="num" w:pos="1440"/>
        </w:tabs>
        <w:ind w:left="1440" w:hanging="360"/>
      </w:pPr>
    </w:lvl>
    <w:lvl w:ilvl="2" w:tplc="F98641D2">
      <w:start w:val="1"/>
      <w:numFmt w:val="decimal"/>
      <w:lvlText w:val="%3."/>
      <w:lvlJc w:val="left"/>
      <w:pPr>
        <w:tabs>
          <w:tab w:val="num" w:pos="2160"/>
        </w:tabs>
        <w:ind w:left="2160" w:hanging="360"/>
      </w:pPr>
    </w:lvl>
    <w:lvl w:ilvl="3" w:tplc="9C68B8FA">
      <w:start w:val="1"/>
      <w:numFmt w:val="decimal"/>
      <w:lvlText w:val="%4."/>
      <w:lvlJc w:val="left"/>
      <w:pPr>
        <w:tabs>
          <w:tab w:val="num" w:pos="2880"/>
        </w:tabs>
        <w:ind w:left="2880" w:hanging="360"/>
      </w:pPr>
    </w:lvl>
    <w:lvl w:ilvl="4" w:tplc="EAB84DBC">
      <w:start w:val="1"/>
      <w:numFmt w:val="decimal"/>
      <w:lvlText w:val="%5."/>
      <w:lvlJc w:val="left"/>
      <w:pPr>
        <w:tabs>
          <w:tab w:val="num" w:pos="3600"/>
        </w:tabs>
        <w:ind w:left="3600" w:hanging="360"/>
      </w:pPr>
    </w:lvl>
    <w:lvl w:ilvl="5" w:tplc="7E0C1AA6">
      <w:start w:val="1"/>
      <w:numFmt w:val="decimal"/>
      <w:lvlText w:val="%6."/>
      <w:lvlJc w:val="left"/>
      <w:pPr>
        <w:tabs>
          <w:tab w:val="num" w:pos="4320"/>
        </w:tabs>
        <w:ind w:left="4320" w:hanging="360"/>
      </w:pPr>
    </w:lvl>
    <w:lvl w:ilvl="6" w:tplc="D32E150C">
      <w:start w:val="1"/>
      <w:numFmt w:val="decimal"/>
      <w:lvlText w:val="%7."/>
      <w:lvlJc w:val="left"/>
      <w:pPr>
        <w:tabs>
          <w:tab w:val="num" w:pos="5040"/>
        </w:tabs>
        <w:ind w:left="5040" w:hanging="360"/>
      </w:pPr>
    </w:lvl>
    <w:lvl w:ilvl="7" w:tplc="EF58AE30">
      <w:start w:val="1"/>
      <w:numFmt w:val="decimal"/>
      <w:lvlText w:val="%8."/>
      <w:lvlJc w:val="left"/>
      <w:pPr>
        <w:tabs>
          <w:tab w:val="num" w:pos="5760"/>
        </w:tabs>
        <w:ind w:left="5760" w:hanging="360"/>
      </w:pPr>
    </w:lvl>
    <w:lvl w:ilvl="8" w:tplc="E17AC69A">
      <w:start w:val="1"/>
      <w:numFmt w:val="decimal"/>
      <w:lvlText w:val="%9."/>
      <w:lvlJc w:val="left"/>
      <w:pPr>
        <w:tabs>
          <w:tab w:val="num" w:pos="6480"/>
        </w:tabs>
        <w:ind w:left="6480" w:hanging="360"/>
      </w:pPr>
    </w:lvl>
  </w:abstractNum>
  <w:abstractNum w:abstractNumId="4">
    <w:nsid w:val="07D7709D"/>
    <w:multiLevelType w:val="hybridMultilevel"/>
    <w:tmpl w:val="1B365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752E0D"/>
    <w:multiLevelType w:val="hybridMultilevel"/>
    <w:tmpl w:val="C112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B8490A"/>
    <w:multiLevelType w:val="hybridMultilevel"/>
    <w:tmpl w:val="DA86D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8F03C7"/>
    <w:multiLevelType w:val="hybridMultilevel"/>
    <w:tmpl w:val="73E20E4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383209A"/>
    <w:multiLevelType w:val="hybridMultilevel"/>
    <w:tmpl w:val="F78EA378"/>
    <w:lvl w:ilvl="0" w:tplc="3256641E">
      <w:start w:val="1"/>
      <w:numFmt w:val="bullet"/>
      <w:lvlText w:val=""/>
      <w:lvlJc w:val="left"/>
      <w:pPr>
        <w:tabs>
          <w:tab w:val="num" w:pos="720"/>
        </w:tabs>
        <w:ind w:left="720" w:hanging="360"/>
      </w:pPr>
      <w:rPr>
        <w:rFonts w:ascii="Symbol" w:hAnsi="Symbol" w:hint="default"/>
        <w:sz w:val="20"/>
      </w:rPr>
    </w:lvl>
    <w:lvl w:ilvl="1" w:tplc="3970F4D4">
      <w:start w:val="1"/>
      <w:numFmt w:val="decimal"/>
      <w:lvlText w:val="%2."/>
      <w:lvlJc w:val="left"/>
      <w:pPr>
        <w:tabs>
          <w:tab w:val="num" w:pos="1440"/>
        </w:tabs>
        <w:ind w:left="1440" w:hanging="360"/>
      </w:pPr>
    </w:lvl>
    <w:lvl w:ilvl="2" w:tplc="EA3233EA">
      <w:start w:val="1"/>
      <w:numFmt w:val="decimal"/>
      <w:lvlText w:val="%3."/>
      <w:lvlJc w:val="left"/>
      <w:pPr>
        <w:tabs>
          <w:tab w:val="num" w:pos="2160"/>
        </w:tabs>
        <w:ind w:left="2160" w:hanging="360"/>
      </w:pPr>
    </w:lvl>
    <w:lvl w:ilvl="3" w:tplc="05782414">
      <w:start w:val="1"/>
      <w:numFmt w:val="decimal"/>
      <w:lvlText w:val="%4."/>
      <w:lvlJc w:val="left"/>
      <w:pPr>
        <w:tabs>
          <w:tab w:val="num" w:pos="2880"/>
        </w:tabs>
        <w:ind w:left="2880" w:hanging="360"/>
      </w:pPr>
    </w:lvl>
    <w:lvl w:ilvl="4" w:tplc="59684354">
      <w:start w:val="1"/>
      <w:numFmt w:val="decimal"/>
      <w:lvlText w:val="%5."/>
      <w:lvlJc w:val="left"/>
      <w:pPr>
        <w:tabs>
          <w:tab w:val="num" w:pos="3600"/>
        </w:tabs>
        <w:ind w:left="3600" w:hanging="360"/>
      </w:pPr>
    </w:lvl>
    <w:lvl w:ilvl="5" w:tplc="6D387056">
      <w:start w:val="1"/>
      <w:numFmt w:val="decimal"/>
      <w:lvlText w:val="%6."/>
      <w:lvlJc w:val="left"/>
      <w:pPr>
        <w:tabs>
          <w:tab w:val="num" w:pos="4320"/>
        </w:tabs>
        <w:ind w:left="4320" w:hanging="360"/>
      </w:pPr>
    </w:lvl>
    <w:lvl w:ilvl="6" w:tplc="174C3DB8">
      <w:start w:val="1"/>
      <w:numFmt w:val="decimal"/>
      <w:lvlText w:val="%7."/>
      <w:lvlJc w:val="left"/>
      <w:pPr>
        <w:tabs>
          <w:tab w:val="num" w:pos="5040"/>
        </w:tabs>
        <w:ind w:left="5040" w:hanging="360"/>
      </w:pPr>
    </w:lvl>
    <w:lvl w:ilvl="7" w:tplc="476C57C0">
      <w:start w:val="1"/>
      <w:numFmt w:val="decimal"/>
      <w:lvlText w:val="%8."/>
      <w:lvlJc w:val="left"/>
      <w:pPr>
        <w:tabs>
          <w:tab w:val="num" w:pos="5760"/>
        </w:tabs>
        <w:ind w:left="5760" w:hanging="360"/>
      </w:pPr>
    </w:lvl>
    <w:lvl w:ilvl="8" w:tplc="BC2A23D2">
      <w:start w:val="1"/>
      <w:numFmt w:val="decimal"/>
      <w:lvlText w:val="%9."/>
      <w:lvlJc w:val="left"/>
      <w:pPr>
        <w:tabs>
          <w:tab w:val="num" w:pos="6480"/>
        </w:tabs>
        <w:ind w:left="6480" w:hanging="360"/>
      </w:pPr>
    </w:lvl>
  </w:abstractNum>
  <w:abstractNum w:abstractNumId="9">
    <w:nsid w:val="2E7918C7"/>
    <w:multiLevelType w:val="hybridMultilevel"/>
    <w:tmpl w:val="904C1B70"/>
    <w:lvl w:ilvl="0" w:tplc="DBCCBF4E">
      <w:start w:val="1"/>
      <w:numFmt w:val="bullet"/>
      <w:lvlText w:val=""/>
      <w:lvlJc w:val="left"/>
      <w:pPr>
        <w:tabs>
          <w:tab w:val="num" w:pos="720"/>
        </w:tabs>
        <w:ind w:left="720" w:hanging="360"/>
      </w:pPr>
      <w:rPr>
        <w:rFonts w:ascii="Symbol" w:hAnsi="Symbol" w:hint="default"/>
        <w:sz w:val="20"/>
      </w:rPr>
    </w:lvl>
    <w:lvl w:ilvl="1" w:tplc="A0BCCE2A">
      <w:start w:val="1"/>
      <w:numFmt w:val="decimal"/>
      <w:lvlText w:val="%2."/>
      <w:lvlJc w:val="left"/>
      <w:pPr>
        <w:tabs>
          <w:tab w:val="num" w:pos="1440"/>
        </w:tabs>
        <w:ind w:left="1440" w:hanging="360"/>
      </w:pPr>
    </w:lvl>
    <w:lvl w:ilvl="2" w:tplc="D4EACE5A">
      <w:start w:val="1"/>
      <w:numFmt w:val="decimal"/>
      <w:lvlText w:val="%3."/>
      <w:lvlJc w:val="left"/>
      <w:pPr>
        <w:tabs>
          <w:tab w:val="num" w:pos="2160"/>
        </w:tabs>
        <w:ind w:left="2160" w:hanging="360"/>
      </w:pPr>
    </w:lvl>
    <w:lvl w:ilvl="3" w:tplc="D0E20D5E">
      <w:start w:val="1"/>
      <w:numFmt w:val="decimal"/>
      <w:lvlText w:val="%4."/>
      <w:lvlJc w:val="left"/>
      <w:pPr>
        <w:tabs>
          <w:tab w:val="num" w:pos="2880"/>
        </w:tabs>
        <w:ind w:left="2880" w:hanging="360"/>
      </w:pPr>
    </w:lvl>
    <w:lvl w:ilvl="4" w:tplc="51127508">
      <w:start w:val="1"/>
      <w:numFmt w:val="decimal"/>
      <w:lvlText w:val="%5."/>
      <w:lvlJc w:val="left"/>
      <w:pPr>
        <w:tabs>
          <w:tab w:val="num" w:pos="3600"/>
        </w:tabs>
        <w:ind w:left="3600" w:hanging="360"/>
      </w:pPr>
    </w:lvl>
    <w:lvl w:ilvl="5" w:tplc="5344DFF2">
      <w:start w:val="1"/>
      <w:numFmt w:val="decimal"/>
      <w:lvlText w:val="%6."/>
      <w:lvlJc w:val="left"/>
      <w:pPr>
        <w:tabs>
          <w:tab w:val="num" w:pos="4320"/>
        </w:tabs>
        <w:ind w:left="4320" w:hanging="360"/>
      </w:pPr>
    </w:lvl>
    <w:lvl w:ilvl="6" w:tplc="EAB849EC">
      <w:start w:val="1"/>
      <w:numFmt w:val="decimal"/>
      <w:lvlText w:val="%7."/>
      <w:lvlJc w:val="left"/>
      <w:pPr>
        <w:tabs>
          <w:tab w:val="num" w:pos="5040"/>
        </w:tabs>
        <w:ind w:left="5040" w:hanging="360"/>
      </w:pPr>
    </w:lvl>
    <w:lvl w:ilvl="7" w:tplc="6BB81318">
      <w:start w:val="1"/>
      <w:numFmt w:val="decimal"/>
      <w:lvlText w:val="%8."/>
      <w:lvlJc w:val="left"/>
      <w:pPr>
        <w:tabs>
          <w:tab w:val="num" w:pos="5760"/>
        </w:tabs>
        <w:ind w:left="5760" w:hanging="360"/>
      </w:pPr>
    </w:lvl>
    <w:lvl w:ilvl="8" w:tplc="F86AA0EA">
      <w:start w:val="1"/>
      <w:numFmt w:val="decimal"/>
      <w:lvlText w:val="%9."/>
      <w:lvlJc w:val="left"/>
      <w:pPr>
        <w:tabs>
          <w:tab w:val="num" w:pos="6480"/>
        </w:tabs>
        <w:ind w:left="6480" w:hanging="360"/>
      </w:pPr>
    </w:lvl>
  </w:abstractNum>
  <w:abstractNum w:abstractNumId="10">
    <w:nsid w:val="2F200C05"/>
    <w:multiLevelType w:val="hybridMultilevel"/>
    <w:tmpl w:val="B6125068"/>
    <w:lvl w:ilvl="0" w:tplc="D71AB042">
      <w:start w:val="1"/>
      <w:numFmt w:val="bullet"/>
      <w:lvlText w:val=""/>
      <w:lvlJc w:val="left"/>
      <w:pPr>
        <w:tabs>
          <w:tab w:val="num" w:pos="720"/>
        </w:tabs>
        <w:ind w:left="720" w:hanging="360"/>
      </w:pPr>
      <w:rPr>
        <w:rFonts w:ascii="Symbol" w:hAnsi="Symbol" w:hint="default"/>
        <w:sz w:val="20"/>
      </w:rPr>
    </w:lvl>
    <w:lvl w:ilvl="1" w:tplc="5B24D130">
      <w:start w:val="1"/>
      <w:numFmt w:val="decimal"/>
      <w:lvlText w:val="%2."/>
      <w:lvlJc w:val="left"/>
      <w:pPr>
        <w:tabs>
          <w:tab w:val="num" w:pos="1440"/>
        </w:tabs>
        <w:ind w:left="1440" w:hanging="360"/>
      </w:pPr>
    </w:lvl>
    <w:lvl w:ilvl="2" w:tplc="B8DECC70">
      <w:start w:val="1"/>
      <w:numFmt w:val="decimal"/>
      <w:lvlText w:val="%3."/>
      <w:lvlJc w:val="left"/>
      <w:pPr>
        <w:tabs>
          <w:tab w:val="num" w:pos="2160"/>
        </w:tabs>
        <w:ind w:left="2160" w:hanging="360"/>
      </w:pPr>
    </w:lvl>
    <w:lvl w:ilvl="3" w:tplc="5F56DCFE">
      <w:start w:val="1"/>
      <w:numFmt w:val="decimal"/>
      <w:lvlText w:val="%4."/>
      <w:lvlJc w:val="left"/>
      <w:pPr>
        <w:tabs>
          <w:tab w:val="num" w:pos="2880"/>
        </w:tabs>
        <w:ind w:left="2880" w:hanging="360"/>
      </w:pPr>
    </w:lvl>
    <w:lvl w:ilvl="4" w:tplc="943A1884">
      <w:start w:val="1"/>
      <w:numFmt w:val="decimal"/>
      <w:lvlText w:val="%5."/>
      <w:lvlJc w:val="left"/>
      <w:pPr>
        <w:tabs>
          <w:tab w:val="num" w:pos="3600"/>
        </w:tabs>
        <w:ind w:left="3600" w:hanging="360"/>
      </w:pPr>
    </w:lvl>
    <w:lvl w:ilvl="5" w:tplc="F45877DC">
      <w:start w:val="1"/>
      <w:numFmt w:val="decimal"/>
      <w:lvlText w:val="%6."/>
      <w:lvlJc w:val="left"/>
      <w:pPr>
        <w:tabs>
          <w:tab w:val="num" w:pos="4320"/>
        </w:tabs>
        <w:ind w:left="4320" w:hanging="360"/>
      </w:pPr>
    </w:lvl>
    <w:lvl w:ilvl="6" w:tplc="9B74390E">
      <w:start w:val="1"/>
      <w:numFmt w:val="decimal"/>
      <w:lvlText w:val="%7."/>
      <w:lvlJc w:val="left"/>
      <w:pPr>
        <w:tabs>
          <w:tab w:val="num" w:pos="5040"/>
        </w:tabs>
        <w:ind w:left="5040" w:hanging="360"/>
      </w:pPr>
    </w:lvl>
    <w:lvl w:ilvl="7" w:tplc="4ECE8C68">
      <w:start w:val="1"/>
      <w:numFmt w:val="decimal"/>
      <w:lvlText w:val="%8."/>
      <w:lvlJc w:val="left"/>
      <w:pPr>
        <w:tabs>
          <w:tab w:val="num" w:pos="5760"/>
        </w:tabs>
        <w:ind w:left="5760" w:hanging="360"/>
      </w:pPr>
    </w:lvl>
    <w:lvl w:ilvl="8" w:tplc="FE76948C">
      <w:start w:val="1"/>
      <w:numFmt w:val="decimal"/>
      <w:lvlText w:val="%9."/>
      <w:lvlJc w:val="left"/>
      <w:pPr>
        <w:tabs>
          <w:tab w:val="num" w:pos="6480"/>
        </w:tabs>
        <w:ind w:left="6480" w:hanging="360"/>
      </w:pPr>
    </w:lvl>
  </w:abstractNum>
  <w:abstractNum w:abstractNumId="11">
    <w:nsid w:val="3799351F"/>
    <w:multiLevelType w:val="hybridMultilevel"/>
    <w:tmpl w:val="4B7E70E0"/>
    <w:lvl w:ilvl="0" w:tplc="196C967A">
      <w:start w:val="1"/>
      <w:numFmt w:val="bullet"/>
      <w:lvlText w:val=""/>
      <w:lvlJc w:val="left"/>
      <w:pPr>
        <w:tabs>
          <w:tab w:val="num" w:pos="720"/>
        </w:tabs>
        <w:ind w:left="720" w:hanging="360"/>
      </w:pPr>
      <w:rPr>
        <w:rFonts w:ascii="Symbol" w:hAnsi="Symbol" w:hint="default"/>
        <w:sz w:val="20"/>
      </w:rPr>
    </w:lvl>
    <w:lvl w:ilvl="1" w:tplc="5E3230D2">
      <w:start w:val="1"/>
      <w:numFmt w:val="decimal"/>
      <w:lvlText w:val="%2."/>
      <w:lvlJc w:val="left"/>
      <w:pPr>
        <w:tabs>
          <w:tab w:val="num" w:pos="1440"/>
        </w:tabs>
        <w:ind w:left="1440" w:hanging="360"/>
      </w:pPr>
    </w:lvl>
    <w:lvl w:ilvl="2" w:tplc="2E7470B6">
      <w:start w:val="1"/>
      <w:numFmt w:val="decimal"/>
      <w:lvlText w:val="%3."/>
      <w:lvlJc w:val="left"/>
      <w:pPr>
        <w:tabs>
          <w:tab w:val="num" w:pos="2160"/>
        </w:tabs>
        <w:ind w:left="2160" w:hanging="360"/>
      </w:pPr>
    </w:lvl>
    <w:lvl w:ilvl="3" w:tplc="912CEE30">
      <w:start w:val="1"/>
      <w:numFmt w:val="decimal"/>
      <w:lvlText w:val="%4."/>
      <w:lvlJc w:val="left"/>
      <w:pPr>
        <w:tabs>
          <w:tab w:val="num" w:pos="2880"/>
        </w:tabs>
        <w:ind w:left="2880" w:hanging="360"/>
      </w:pPr>
    </w:lvl>
    <w:lvl w:ilvl="4" w:tplc="574A2434">
      <w:start w:val="1"/>
      <w:numFmt w:val="decimal"/>
      <w:lvlText w:val="%5."/>
      <w:lvlJc w:val="left"/>
      <w:pPr>
        <w:tabs>
          <w:tab w:val="num" w:pos="3600"/>
        </w:tabs>
        <w:ind w:left="3600" w:hanging="360"/>
      </w:pPr>
    </w:lvl>
    <w:lvl w:ilvl="5" w:tplc="5F9E89F4">
      <w:start w:val="1"/>
      <w:numFmt w:val="decimal"/>
      <w:lvlText w:val="%6."/>
      <w:lvlJc w:val="left"/>
      <w:pPr>
        <w:tabs>
          <w:tab w:val="num" w:pos="4320"/>
        </w:tabs>
        <w:ind w:left="4320" w:hanging="360"/>
      </w:pPr>
    </w:lvl>
    <w:lvl w:ilvl="6" w:tplc="EA54283E">
      <w:start w:val="1"/>
      <w:numFmt w:val="decimal"/>
      <w:lvlText w:val="%7."/>
      <w:lvlJc w:val="left"/>
      <w:pPr>
        <w:tabs>
          <w:tab w:val="num" w:pos="5040"/>
        </w:tabs>
        <w:ind w:left="5040" w:hanging="360"/>
      </w:pPr>
    </w:lvl>
    <w:lvl w:ilvl="7" w:tplc="498E2BAC">
      <w:start w:val="1"/>
      <w:numFmt w:val="decimal"/>
      <w:lvlText w:val="%8."/>
      <w:lvlJc w:val="left"/>
      <w:pPr>
        <w:tabs>
          <w:tab w:val="num" w:pos="5760"/>
        </w:tabs>
        <w:ind w:left="5760" w:hanging="360"/>
      </w:pPr>
    </w:lvl>
    <w:lvl w:ilvl="8" w:tplc="BDA044AE">
      <w:start w:val="1"/>
      <w:numFmt w:val="decimal"/>
      <w:lvlText w:val="%9."/>
      <w:lvlJc w:val="left"/>
      <w:pPr>
        <w:tabs>
          <w:tab w:val="num" w:pos="6480"/>
        </w:tabs>
        <w:ind w:left="6480" w:hanging="360"/>
      </w:pPr>
    </w:lvl>
  </w:abstractNum>
  <w:abstractNum w:abstractNumId="12">
    <w:nsid w:val="39CE4D24"/>
    <w:multiLevelType w:val="hybridMultilevel"/>
    <w:tmpl w:val="3B768E10"/>
    <w:lvl w:ilvl="0" w:tplc="7BF85368">
      <w:start w:val="1"/>
      <w:numFmt w:val="bullet"/>
      <w:lvlText w:val=""/>
      <w:lvlJc w:val="left"/>
      <w:pPr>
        <w:tabs>
          <w:tab w:val="num" w:pos="720"/>
        </w:tabs>
        <w:ind w:left="720" w:hanging="360"/>
      </w:pPr>
      <w:rPr>
        <w:rFonts w:ascii="Symbol" w:hAnsi="Symbol" w:hint="default"/>
        <w:sz w:val="20"/>
      </w:rPr>
    </w:lvl>
    <w:lvl w:ilvl="1" w:tplc="1D6ABDAE">
      <w:start w:val="1"/>
      <w:numFmt w:val="decimal"/>
      <w:lvlText w:val="%2."/>
      <w:lvlJc w:val="left"/>
      <w:pPr>
        <w:tabs>
          <w:tab w:val="num" w:pos="1440"/>
        </w:tabs>
        <w:ind w:left="1440" w:hanging="360"/>
      </w:pPr>
    </w:lvl>
    <w:lvl w:ilvl="2" w:tplc="4B849B68">
      <w:start w:val="1"/>
      <w:numFmt w:val="decimal"/>
      <w:lvlText w:val="%3."/>
      <w:lvlJc w:val="left"/>
      <w:pPr>
        <w:tabs>
          <w:tab w:val="num" w:pos="2160"/>
        </w:tabs>
        <w:ind w:left="2160" w:hanging="360"/>
      </w:pPr>
    </w:lvl>
    <w:lvl w:ilvl="3" w:tplc="80969880">
      <w:start w:val="1"/>
      <w:numFmt w:val="decimal"/>
      <w:lvlText w:val="%4."/>
      <w:lvlJc w:val="left"/>
      <w:pPr>
        <w:tabs>
          <w:tab w:val="num" w:pos="2880"/>
        </w:tabs>
        <w:ind w:left="2880" w:hanging="360"/>
      </w:pPr>
    </w:lvl>
    <w:lvl w:ilvl="4" w:tplc="FDE6FB40">
      <w:start w:val="1"/>
      <w:numFmt w:val="decimal"/>
      <w:lvlText w:val="%5."/>
      <w:lvlJc w:val="left"/>
      <w:pPr>
        <w:tabs>
          <w:tab w:val="num" w:pos="3600"/>
        </w:tabs>
        <w:ind w:left="3600" w:hanging="360"/>
      </w:pPr>
    </w:lvl>
    <w:lvl w:ilvl="5" w:tplc="73949580">
      <w:start w:val="1"/>
      <w:numFmt w:val="decimal"/>
      <w:lvlText w:val="%6."/>
      <w:lvlJc w:val="left"/>
      <w:pPr>
        <w:tabs>
          <w:tab w:val="num" w:pos="4320"/>
        </w:tabs>
        <w:ind w:left="4320" w:hanging="360"/>
      </w:pPr>
    </w:lvl>
    <w:lvl w:ilvl="6" w:tplc="E95038CC">
      <w:start w:val="1"/>
      <w:numFmt w:val="decimal"/>
      <w:lvlText w:val="%7."/>
      <w:lvlJc w:val="left"/>
      <w:pPr>
        <w:tabs>
          <w:tab w:val="num" w:pos="5040"/>
        </w:tabs>
        <w:ind w:left="5040" w:hanging="360"/>
      </w:pPr>
    </w:lvl>
    <w:lvl w:ilvl="7" w:tplc="7B2CEEAE">
      <w:start w:val="1"/>
      <w:numFmt w:val="decimal"/>
      <w:lvlText w:val="%8."/>
      <w:lvlJc w:val="left"/>
      <w:pPr>
        <w:tabs>
          <w:tab w:val="num" w:pos="5760"/>
        </w:tabs>
        <w:ind w:left="5760" w:hanging="360"/>
      </w:pPr>
    </w:lvl>
    <w:lvl w:ilvl="8" w:tplc="35C2CAE4">
      <w:start w:val="1"/>
      <w:numFmt w:val="decimal"/>
      <w:lvlText w:val="%9."/>
      <w:lvlJc w:val="left"/>
      <w:pPr>
        <w:tabs>
          <w:tab w:val="num" w:pos="6480"/>
        </w:tabs>
        <w:ind w:left="6480" w:hanging="360"/>
      </w:pPr>
    </w:lvl>
  </w:abstractNum>
  <w:abstractNum w:abstractNumId="13">
    <w:nsid w:val="3C775129"/>
    <w:multiLevelType w:val="hybridMultilevel"/>
    <w:tmpl w:val="B82C1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D375D6"/>
    <w:multiLevelType w:val="hybridMultilevel"/>
    <w:tmpl w:val="DDB28C7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F2D59B9"/>
    <w:multiLevelType w:val="hybridMultilevel"/>
    <w:tmpl w:val="917A5D42"/>
    <w:lvl w:ilvl="0" w:tplc="18F6F39E">
      <w:start w:val="1"/>
      <w:numFmt w:val="bullet"/>
      <w:lvlText w:val=""/>
      <w:lvlJc w:val="left"/>
      <w:pPr>
        <w:tabs>
          <w:tab w:val="num" w:pos="720"/>
        </w:tabs>
        <w:ind w:left="720" w:hanging="360"/>
      </w:pPr>
      <w:rPr>
        <w:rFonts w:ascii="Symbol" w:hAnsi="Symbol" w:hint="default"/>
        <w:sz w:val="20"/>
      </w:rPr>
    </w:lvl>
    <w:lvl w:ilvl="1" w:tplc="A7862872">
      <w:start w:val="1"/>
      <w:numFmt w:val="decimal"/>
      <w:lvlText w:val="%2."/>
      <w:lvlJc w:val="left"/>
      <w:pPr>
        <w:tabs>
          <w:tab w:val="num" w:pos="1440"/>
        </w:tabs>
        <w:ind w:left="1440" w:hanging="360"/>
      </w:pPr>
    </w:lvl>
    <w:lvl w:ilvl="2" w:tplc="0CAC91EC">
      <w:start w:val="1"/>
      <w:numFmt w:val="decimal"/>
      <w:lvlText w:val="%3."/>
      <w:lvlJc w:val="left"/>
      <w:pPr>
        <w:tabs>
          <w:tab w:val="num" w:pos="2160"/>
        </w:tabs>
        <w:ind w:left="2160" w:hanging="360"/>
      </w:pPr>
    </w:lvl>
    <w:lvl w:ilvl="3" w:tplc="92A2CF4C">
      <w:start w:val="1"/>
      <w:numFmt w:val="decimal"/>
      <w:lvlText w:val="%4."/>
      <w:lvlJc w:val="left"/>
      <w:pPr>
        <w:tabs>
          <w:tab w:val="num" w:pos="2880"/>
        </w:tabs>
        <w:ind w:left="2880" w:hanging="360"/>
      </w:pPr>
    </w:lvl>
    <w:lvl w:ilvl="4" w:tplc="4E50D466">
      <w:start w:val="1"/>
      <w:numFmt w:val="decimal"/>
      <w:lvlText w:val="%5."/>
      <w:lvlJc w:val="left"/>
      <w:pPr>
        <w:tabs>
          <w:tab w:val="num" w:pos="3600"/>
        </w:tabs>
        <w:ind w:left="3600" w:hanging="360"/>
      </w:pPr>
    </w:lvl>
    <w:lvl w:ilvl="5" w:tplc="D090BD1C">
      <w:start w:val="1"/>
      <w:numFmt w:val="decimal"/>
      <w:lvlText w:val="%6."/>
      <w:lvlJc w:val="left"/>
      <w:pPr>
        <w:tabs>
          <w:tab w:val="num" w:pos="4320"/>
        </w:tabs>
        <w:ind w:left="4320" w:hanging="360"/>
      </w:pPr>
    </w:lvl>
    <w:lvl w:ilvl="6" w:tplc="8C7A9B0C">
      <w:start w:val="1"/>
      <w:numFmt w:val="decimal"/>
      <w:lvlText w:val="%7."/>
      <w:lvlJc w:val="left"/>
      <w:pPr>
        <w:tabs>
          <w:tab w:val="num" w:pos="5040"/>
        </w:tabs>
        <w:ind w:left="5040" w:hanging="360"/>
      </w:pPr>
    </w:lvl>
    <w:lvl w:ilvl="7" w:tplc="B818FCCC">
      <w:start w:val="1"/>
      <w:numFmt w:val="decimal"/>
      <w:lvlText w:val="%8."/>
      <w:lvlJc w:val="left"/>
      <w:pPr>
        <w:tabs>
          <w:tab w:val="num" w:pos="5760"/>
        </w:tabs>
        <w:ind w:left="5760" w:hanging="360"/>
      </w:pPr>
    </w:lvl>
    <w:lvl w:ilvl="8" w:tplc="ACAE156C">
      <w:start w:val="1"/>
      <w:numFmt w:val="decimal"/>
      <w:lvlText w:val="%9."/>
      <w:lvlJc w:val="left"/>
      <w:pPr>
        <w:tabs>
          <w:tab w:val="num" w:pos="6480"/>
        </w:tabs>
        <w:ind w:left="6480" w:hanging="360"/>
      </w:pPr>
    </w:lvl>
  </w:abstractNum>
  <w:abstractNum w:abstractNumId="16">
    <w:nsid w:val="43E60017"/>
    <w:multiLevelType w:val="hybridMultilevel"/>
    <w:tmpl w:val="6546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9704DD"/>
    <w:multiLevelType w:val="hybridMultilevel"/>
    <w:tmpl w:val="664AAEE0"/>
    <w:lvl w:ilvl="0" w:tplc="E7741334">
      <w:start w:val="1"/>
      <w:numFmt w:val="bullet"/>
      <w:lvlText w:val=""/>
      <w:lvlJc w:val="left"/>
      <w:pPr>
        <w:tabs>
          <w:tab w:val="num" w:pos="720"/>
        </w:tabs>
        <w:ind w:left="720" w:hanging="360"/>
      </w:pPr>
      <w:rPr>
        <w:rFonts w:ascii="Symbol" w:hAnsi="Symbol" w:hint="default"/>
        <w:sz w:val="20"/>
      </w:rPr>
    </w:lvl>
    <w:lvl w:ilvl="1" w:tplc="396A2334">
      <w:start w:val="1"/>
      <w:numFmt w:val="decimal"/>
      <w:lvlText w:val="%2."/>
      <w:lvlJc w:val="left"/>
      <w:pPr>
        <w:tabs>
          <w:tab w:val="num" w:pos="1440"/>
        </w:tabs>
        <w:ind w:left="1440" w:hanging="360"/>
      </w:pPr>
    </w:lvl>
    <w:lvl w:ilvl="2" w:tplc="0D78EF50">
      <w:start w:val="1"/>
      <w:numFmt w:val="decimal"/>
      <w:lvlText w:val="%3."/>
      <w:lvlJc w:val="left"/>
      <w:pPr>
        <w:tabs>
          <w:tab w:val="num" w:pos="2160"/>
        </w:tabs>
        <w:ind w:left="2160" w:hanging="360"/>
      </w:pPr>
    </w:lvl>
    <w:lvl w:ilvl="3" w:tplc="9778788C">
      <w:start w:val="1"/>
      <w:numFmt w:val="decimal"/>
      <w:lvlText w:val="%4."/>
      <w:lvlJc w:val="left"/>
      <w:pPr>
        <w:tabs>
          <w:tab w:val="num" w:pos="2880"/>
        </w:tabs>
        <w:ind w:left="2880" w:hanging="360"/>
      </w:pPr>
    </w:lvl>
    <w:lvl w:ilvl="4" w:tplc="FAD2104C">
      <w:start w:val="1"/>
      <w:numFmt w:val="decimal"/>
      <w:lvlText w:val="%5."/>
      <w:lvlJc w:val="left"/>
      <w:pPr>
        <w:tabs>
          <w:tab w:val="num" w:pos="3600"/>
        </w:tabs>
        <w:ind w:left="3600" w:hanging="360"/>
      </w:pPr>
    </w:lvl>
    <w:lvl w:ilvl="5" w:tplc="8C1CB7C4">
      <w:start w:val="1"/>
      <w:numFmt w:val="decimal"/>
      <w:lvlText w:val="%6."/>
      <w:lvlJc w:val="left"/>
      <w:pPr>
        <w:tabs>
          <w:tab w:val="num" w:pos="4320"/>
        </w:tabs>
        <w:ind w:left="4320" w:hanging="360"/>
      </w:pPr>
    </w:lvl>
    <w:lvl w:ilvl="6" w:tplc="801A01E6">
      <w:start w:val="1"/>
      <w:numFmt w:val="decimal"/>
      <w:lvlText w:val="%7."/>
      <w:lvlJc w:val="left"/>
      <w:pPr>
        <w:tabs>
          <w:tab w:val="num" w:pos="5040"/>
        </w:tabs>
        <w:ind w:left="5040" w:hanging="360"/>
      </w:pPr>
    </w:lvl>
    <w:lvl w:ilvl="7" w:tplc="0FD49CAA">
      <w:start w:val="1"/>
      <w:numFmt w:val="decimal"/>
      <w:lvlText w:val="%8."/>
      <w:lvlJc w:val="left"/>
      <w:pPr>
        <w:tabs>
          <w:tab w:val="num" w:pos="5760"/>
        </w:tabs>
        <w:ind w:left="5760" w:hanging="360"/>
      </w:pPr>
    </w:lvl>
    <w:lvl w:ilvl="8" w:tplc="CB9CDEFE">
      <w:start w:val="1"/>
      <w:numFmt w:val="decimal"/>
      <w:lvlText w:val="%9."/>
      <w:lvlJc w:val="left"/>
      <w:pPr>
        <w:tabs>
          <w:tab w:val="num" w:pos="6480"/>
        </w:tabs>
        <w:ind w:left="6480" w:hanging="360"/>
      </w:pPr>
    </w:lvl>
  </w:abstractNum>
  <w:abstractNum w:abstractNumId="18">
    <w:nsid w:val="49323BB3"/>
    <w:multiLevelType w:val="hybridMultilevel"/>
    <w:tmpl w:val="1A96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9830AF"/>
    <w:multiLevelType w:val="hybridMultilevel"/>
    <w:tmpl w:val="E592950A"/>
    <w:lvl w:ilvl="0" w:tplc="04090015">
      <w:start w:val="1"/>
      <w:numFmt w:val="upperLetter"/>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8185EA7"/>
    <w:multiLevelType w:val="hybridMultilevel"/>
    <w:tmpl w:val="D9368A8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8742D85"/>
    <w:multiLevelType w:val="hybridMultilevel"/>
    <w:tmpl w:val="F86A84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BC307E7"/>
    <w:multiLevelType w:val="hybridMultilevel"/>
    <w:tmpl w:val="C05E8BCE"/>
    <w:lvl w:ilvl="0" w:tplc="02387082">
      <w:start w:val="1"/>
      <w:numFmt w:val="bullet"/>
      <w:lvlText w:val=""/>
      <w:lvlJc w:val="left"/>
      <w:pPr>
        <w:tabs>
          <w:tab w:val="num" w:pos="720"/>
        </w:tabs>
        <w:ind w:left="720" w:hanging="360"/>
      </w:pPr>
      <w:rPr>
        <w:rFonts w:ascii="Symbol" w:hAnsi="Symbol" w:hint="default"/>
        <w:sz w:val="20"/>
      </w:rPr>
    </w:lvl>
    <w:lvl w:ilvl="1" w:tplc="C6A668C6">
      <w:start w:val="1"/>
      <w:numFmt w:val="decimal"/>
      <w:lvlText w:val="%2."/>
      <w:lvlJc w:val="left"/>
      <w:pPr>
        <w:tabs>
          <w:tab w:val="num" w:pos="1440"/>
        </w:tabs>
        <w:ind w:left="1440" w:hanging="360"/>
      </w:pPr>
    </w:lvl>
    <w:lvl w:ilvl="2" w:tplc="10F28838">
      <w:start w:val="1"/>
      <w:numFmt w:val="decimal"/>
      <w:lvlText w:val="%3."/>
      <w:lvlJc w:val="left"/>
      <w:pPr>
        <w:tabs>
          <w:tab w:val="num" w:pos="2160"/>
        </w:tabs>
        <w:ind w:left="2160" w:hanging="360"/>
      </w:pPr>
    </w:lvl>
    <w:lvl w:ilvl="3" w:tplc="5CC0CE00">
      <w:start w:val="1"/>
      <w:numFmt w:val="decimal"/>
      <w:lvlText w:val="%4."/>
      <w:lvlJc w:val="left"/>
      <w:pPr>
        <w:tabs>
          <w:tab w:val="num" w:pos="2880"/>
        </w:tabs>
        <w:ind w:left="2880" w:hanging="360"/>
      </w:pPr>
    </w:lvl>
    <w:lvl w:ilvl="4" w:tplc="950A24E0">
      <w:start w:val="1"/>
      <w:numFmt w:val="decimal"/>
      <w:lvlText w:val="%5."/>
      <w:lvlJc w:val="left"/>
      <w:pPr>
        <w:tabs>
          <w:tab w:val="num" w:pos="3600"/>
        </w:tabs>
        <w:ind w:left="3600" w:hanging="360"/>
      </w:pPr>
    </w:lvl>
    <w:lvl w:ilvl="5" w:tplc="0A34DEF0">
      <w:start w:val="1"/>
      <w:numFmt w:val="decimal"/>
      <w:lvlText w:val="%6."/>
      <w:lvlJc w:val="left"/>
      <w:pPr>
        <w:tabs>
          <w:tab w:val="num" w:pos="4320"/>
        </w:tabs>
        <w:ind w:left="4320" w:hanging="360"/>
      </w:pPr>
    </w:lvl>
    <w:lvl w:ilvl="6" w:tplc="6028750E">
      <w:start w:val="1"/>
      <w:numFmt w:val="decimal"/>
      <w:lvlText w:val="%7."/>
      <w:lvlJc w:val="left"/>
      <w:pPr>
        <w:tabs>
          <w:tab w:val="num" w:pos="5040"/>
        </w:tabs>
        <w:ind w:left="5040" w:hanging="360"/>
      </w:pPr>
    </w:lvl>
    <w:lvl w:ilvl="7" w:tplc="F844F01C">
      <w:start w:val="1"/>
      <w:numFmt w:val="decimal"/>
      <w:lvlText w:val="%8."/>
      <w:lvlJc w:val="left"/>
      <w:pPr>
        <w:tabs>
          <w:tab w:val="num" w:pos="5760"/>
        </w:tabs>
        <w:ind w:left="5760" w:hanging="360"/>
      </w:pPr>
    </w:lvl>
    <w:lvl w:ilvl="8" w:tplc="FE862698">
      <w:start w:val="1"/>
      <w:numFmt w:val="decimal"/>
      <w:lvlText w:val="%9."/>
      <w:lvlJc w:val="left"/>
      <w:pPr>
        <w:tabs>
          <w:tab w:val="num" w:pos="6480"/>
        </w:tabs>
        <w:ind w:left="6480" w:hanging="360"/>
      </w:pPr>
    </w:lvl>
  </w:abstractNum>
  <w:abstractNum w:abstractNumId="23">
    <w:nsid w:val="641A0894"/>
    <w:multiLevelType w:val="multilevel"/>
    <w:tmpl w:val="5F603C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8C819BA"/>
    <w:multiLevelType w:val="hybridMultilevel"/>
    <w:tmpl w:val="5F603C00"/>
    <w:lvl w:ilvl="0" w:tplc="DDE09210">
      <w:start w:val="1"/>
      <w:numFmt w:val="bullet"/>
      <w:lvlText w:val=""/>
      <w:lvlJc w:val="left"/>
      <w:pPr>
        <w:tabs>
          <w:tab w:val="num" w:pos="720"/>
        </w:tabs>
        <w:ind w:left="720" w:hanging="360"/>
      </w:pPr>
      <w:rPr>
        <w:rFonts w:ascii="Symbol" w:hAnsi="Symbol" w:hint="default"/>
        <w:sz w:val="20"/>
      </w:rPr>
    </w:lvl>
    <w:lvl w:ilvl="1" w:tplc="1DF6AC0A">
      <w:start w:val="1"/>
      <w:numFmt w:val="decimal"/>
      <w:lvlText w:val="%2."/>
      <w:lvlJc w:val="left"/>
      <w:pPr>
        <w:tabs>
          <w:tab w:val="num" w:pos="1440"/>
        </w:tabs>
        <w:ind w:left="1440" w:hanging="360"/>
      </w:pPr>
    </w:lvl>
    <w:lvl w:ilvl="2" w:tplc="878A3432">
      <w:start w:val="1"/>
      <w:numFmt w:val="decimal"/>
      <w:lvlText w:val="%3."/>
      <w:lvlJc w:val="left"/>
      <w:pPr>
        <w:tabs>
          <w:tab w:val="num" w:pos="2160"/>
        </w:tabs>
        <w:ind w:left="2160" w:hanging="360"/>
      </w:pPr>
    </w:lvl>
    <w:lvl w:ilvl="3" w:tplc="CE5881EE">
      <w:start w:val="1"/>
      <w:numFmt w:val="decimal"/>
      <w:lvlText w:val="%4."/>
      <w:lvlJc w:val="left"/>
      <w:pPr>
        <w:tabs>
          <w:tab w:val="num" w:pos="2880"/>
        </w:tabs>
        <w:ind w:left="2880" w:hanging="360"/>
      </w:pPr>
    </w:lvl>
    <w:lvl w:ilvl="4" w:tplc="F364D3B4">
      <w:start w:val="1"/>
      <w:numFmt w:val="decimal"/>
      <w:lvlText w:val="%5."/>
      <w:lvlJc w:val="left"/>
      <w:pPr>
        <w:tabs>
          <w:tab w:val="num" w:pos="3600"/>
        </w:tabs>
        <w:ind w:left="3600" w:hanging="360"/>
      </w:pPr>
    </w:lvl>
    <w:lvl w:ilvl="5" w:tplc="346A4942">
      <w:start w:val="1"/>
      <w:numFmt w:val="decimal"/>
      <w:lvlText w:val="%6."/>
      <w:lvlJc w:val="left"/>
      <w:pPr>
        <w:tabs>
          <w:tab w:val="num" w:pos="4320"/>
        </w:tabs>
        <w:ind w:left="4320" w:hanging="360"/>
      </w:pPr>
    </w:lvl>
    <w:lvl w:ilvl="6" w:tplc="C35AE474">
      <w:start w:val="1"/>
      <w:numFmt w:val="decimal"/>
      <w:lvlText w:val="%7."/>
      <w:lvlJc w:val="left"/>
      <w:pPr>
        <w:tabs>
          <w:tab w:val="num" w:pos="5040"/>
        </w:tabs>
        <w:ind w:left="5040" w:hanging="360"/>
      </w:pPr>
    </w:lvl>
    <w:lvl w:ilvl="7" w:tplc="BB0A05D4">
      <w:start w:val="1"/>
      <w:numFmt w:val="decimal"/>
      <w:lvlText w:val="%8."/>
      <w:lvlJc w:val="left"/>
      <w:pPr>
        <w:tabs>
          <w:tab w:val="num" w:pos="5760"/>
        </w:tabs>
        <w:ind w:left="5760" w:hanging="360"/>
      </w:pPr>
    </w:lvl>
    <w:lvl w:ilvl="8" w:tplc="CF3250A8">
      <w:start w:val="1"/>
      <w:numFmt w:val="decimal"/>
      <w:lvlText w:val="%9."/>
      <w:lvlJc w:val="left"/>
      <w:pPr>
        <w:tabs>
          <w:tab w:val="num" w:pos="6480"/>
        </w:tabs>
        <w:ind w:left="6480" w:hanging="360"/>
      </w:pPr>
    </w:lvl>
  </w:abstractNum>
  <w:abstractNum w:abstractNumId="25">
    <w:nsid w:val="6D75725C"/>
    <w:multiLevelType w:val="hybridMultilevel"/>
    <w:tmpl w:val="2B549F78"/>
    <w:lvl w:ilvl="0" w:tplc="6E344E78">
      <w:start w:val="1"/>
      <w:numFmt w:val="bullet"/>
      <w:lvlText w:val=""/>
      <w:lvlJc w:val="left"/>
      <w:pPr>
        <w:tabs>
          <w:tab w:val="num" w:pos="720"/>
        </w:tabs>
        <w:ind w:left="720" w:hanging="360"/>
      </w:pPr>
      <w:rPr>
        <w:rFonts w:ascii="Symbol" w:hAnsi="Symbol" w:hint="default"/>
        <w:sz w:val="20"/>
      </w:rPr>
    </w:lvl>
    <w:lvl w:ilvl="1" w:tplc="A9000FA2">
      <w:start w:val="1"/>
      <w:numFmt w:val="decimal"/>
      <w:lvlText w:val="%2."/>
      <w:lvlJc w:val="left"/>
      <w:pPr>
        <w:tabs>
          <w:tab w:val="num" w:pos="1440"/>
        </w:tabs>
        <w:ind w:left="1440" w:hanging="360"/>
      </w:pPr>
    </w:lvl>
    <w:lvl w:ilvl="2" w:tplc="2F1EF79E">
      <w:start w:val="1"/>
      <w:numFmt w:val="decimal"/>
      <w:lvlText w:val="%3."/>
      <w:lvlJc w:val="left"/>
      <w:pPr>
        <w:tabs>
          <w:tab w:val="num" w:pos="2160"/>
        </w:tabs>
        <w:ind w:left="2160" w:hanging="360"/>
      </w:pPr>
    </w:lvl>
    <w:lvl w:ilvl="3" w:tplc="079076A0">
      <w:start w:val="1"/>
      <w:numFmt w:val="decimal"/>
      <w:lvlText w:val="%4."/>
      <w:lvlJc w:val="left"/>
      <w:pPr>
        <w:tabs>
          <w:tab w:val="num" w:pos="2880"/>
        </w:tabs>
        <w:ind w:left="2880" w:hanging="360"/>
      </w:pPr>
    </w:lvl>
    <w:lvl w:ilvl="4" w:tplc="55A6219A">
      <w:start w:val="1"/>
      <w:numFmt w:val="decimal"/>
      <w:lvlText w:val="%5."/>
      <w:lvlJc w:val="left"/>
      <w:pPr>
        <w:tabs>
          <w:tab w:val="num" w:pos="3600"/>
        </w:tabs>
        <w:ind w:left="3600" w:hanging="360"/>
      </w:pPr>
    </w:lvl>
    <w:lvl w:ilvl="5" w:tplc="92F2E81A">
      <w:start w:val="1"/>
      <w:numFmt w:val="decimal"/>
      <w:lvlText w:val="%6."/>
      <w:lvlJc w:val="left"/>
      <w:pPr>
        <w:tabs>
          <w:tab w:val="num" w:pos="4320"/>
        </w:tabs>
        <w:ind w:left="4320" w:hanging="360"/>
      </w:pPr>
    </w:lvl>
    <w:lvl w:ilvl="6" w:tplc="D226B064">
      <w:start w:val="1"/>
      <w:numFmt w:val="decimal"/>
      <w:lvlText w:val="%7."/>
      <w:lvlJc w:val="left"/>
      <w:pPr>
        <w:tabs>
          <w:tab w:val="num" w:pos="5040"/>
        </w:tabs>
        <w:ind w:left="5040" w:hanging="360"/>
      </w:pPr>
    </w:lvl>
    <w:lvl w:ilvl="7" w:tplc="5A303F76">
      <w:start w:val="1"/>
      <w:numFmt w:val="decimal"/>
      <w:lvlText w:val="%8."/>
      <w:lvlJc w:val="left"/>
      <w:pPr>
        <w:tabs>
          <w:tab w:val="num" w:pos="5760"/>
        </w:tabs>
        <w:ind w:left="5760" w:hanging="360"/>
      </w:pPr>
    </w:lvl>
    <w:lvl w:ilvl="8" w:tplc="1152E500">
      <w:start w:val="1"/>
      <w:numFmt w:val="decimal"/>
      <w:lvlText w:val="%9."/>
      <w:lvlJc w:val="left"/>
      <w:pPr>
        <w:tabs>
          <w:tab w:val="num" w:pos="6480"/>
        </w:tabs>
        <w:ind w:left="6480" w:hanging="360"/>
      </w:pPr>
    </w:lvl>
  </w:abstractNum>
  <w:abstractNum w:abstractNumId="26">
    <w:nsid w:val="6F875017"/>
    <w:multiLevelType w:val="hybridMultilevel"/>
    <w:tmpl w:val="279E615C"/>
    <w:lvl w:ilvl="0" w:tplc="620C02A4">
      <w:start w:val="1"/>
      <w:numFmt w:val="bullet"/>
      <w:lvlText w:val="•"/>
      <w:lvlJc w:val="left"/>
      <w:pPr>
        <w:tabs>
          <w:tab w:val="num" w:pos="720"/>
        </w:tabs>
        <w:ind w:left="720" w:hanging="360"/>
      </w:pPr>
      <w:rPr>
        <w:rFonts w:ascii="Times New Roman" w:hAnsi="Times New Roman" w:hint="default"/>
      </w:rPr>
    </w:lvl>
    <w:lvl w:ilvl="1" w:tplc="A4C4856C">
      <w:start w:val="1579"/>
      <w:numFmt w:val="bullet"/>
      <w:lvlText w:val="–"/>
      <w:lvlJc w:val="left"/>
      <w:pPr>
        <w:tabs>
          <w:tab w:val="num" w:pos="1440"/>
        </w:tabs>
        <w:ind w:left="1440" w:hanging="360"/>
      </w:pPr>
      <w:rPr>
        <w:rFonts w:ascii="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CC8CCF5C" w:tentative="1">
      <w:start w:val="1"/>
      <w:numFmt w:val="bullet"/>
      <w:lvlText w:val="•"/>
      <w:lvlJc w:val="left"/>
      <w:pPr>
        <w:tabs>
          <w:tab w:val="num" w:pos="2880"/>
        </w:tabs>
        <w:ind w:left="2880" w:hanging="360"/>
      </w:pPr>
      <w:rPr>
        <w:rFonts w:ascii="Times New Roman" w:hAnsi="Times New Roman" w:hint="default"/>
      </w:rPr>
    </w:lvl>
    <w:lvl w:ilvl="4" w:tplc="952C5CDA" w:tentative="1">
      <w:start w:val="1"/>
      <w:numFmt w:val="bullet"/>
      <w:lvlText w:val="•"/>
      <w:lvlJc w:val="left"/>
      <w:pPr>
        <w:tabs>
          <w:tab w:val="num" w:pos="3600"/>
        </w:tabs>
        <w:ind w:left="3600" w:hanging="360"/>
      </w:pPr>
      <w:rPr>
        <w:rFonts w:ascii="Times New Roman" w:hAnsi="Times New Roman" w:hint="default"/>
      </w:rPr>
    </w:lvl>
    <w:lvl w:ilvl="5" w:tplc="86E23212" w:tentative="1">
      <w:start w:val="1"/>
      <w:numFmt w:val="bullet"/>
      <w:lvlText w:val="•"/>
      <w:lvlJc w:val="left"/>
      <w:pPr>
        <w:tabs>
          <w:tab w:val="num" w:pos="4320"/>
        </w:tabs>
        <w:ind w:left="4320" w:hanging="360"/>
      </w:pPr>
      <w:rPr>
        <w:rFonts w:ascii="Times New Roman" w:hAnsi="Times New Roman" w:hint="default"/>
      </w:rPr>
    </w:lvl>
    <w:lvl w:ilvl="6" w:tplc="287ED70E" w:tentative="1">
      <w:start w:val="1"/>
      <w:numFmt w:val="bullet"/>
      <w:lvlText w:val="•"/>
      <w:lvlJc w:val="left"/>
      <w:pPr>
        <w:tabs>
          <w:tab w:val="num" w:pos="5040"/>
        </w:tabs>
        <w:ind w:left="5040" w:hanging="360"/>
      </w:pPr>
      <w:rPr>
        <w:rFonts w:ascii="Times New Roman" w:hAnsi="Times New Roman" w:hint="default"/>
      </w:rPr>
    </w:lvl>
    <w:lvl w:ilvl="7" w:tplc="B7DE452E" w:tentative="1">
      <w:start w:val="1"/>
      <w:numFmt w:val="bullet"/>
      <w:lvlText w:val="•"/>
      <w:lvlJc w:val="left"/>
      <w:pPr>
        <w:tabs>
          <w:tab w:val="num" w:pos="5760"/>
        </w:tabs>
        <w:ind w:left="5760" w:hanging="360"/>
      </w:pPr>
      <w:rPr>
        <w:rFonts w:ascii="Times New Roman" w:hAnsi="Times New Roman" w:hint="default"/>
      </w:rPr>
    </w:lvl>
    <w:lvl w:ilvl="8" w:tplc="8C144B20"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0BC291B"/>
    <w:multiLevelType w:val="hybridMultilevel"/>
    <w:tmpl w:val="36EA2CB0"/>
    <w:lvl w:ilvl="0" w:tplc="8070E484">
      <w:start w:val="1"/>
      <w:numFmt w:val="bullet"/>
      <w:lvlText w:val=""/>
      <w:lvlJc w:val="left"/>
      <w:pPr>
        <w:tabs>
          <w:tab w:val="num" w:pos="720"/>
        </w:tabs>
        <w:ind w:left="720" w:hanging="360"/>
      </w:pPr>
      <w:rPr>
        <w:rFonts w:ascii="Symbol" w:hAnsi="Symbol" w:hint="default"/>
        <w:sz w:val="20"/>
      </w:rPr>
    </w:lvl>
    <w:lvl w:ilvl="1" w:tplc="1B96B15A">
      <w:start w:val="1"/>
      <w:numFmt w:val="decimal"/>
      <w:lvlText w:val="%2."/>
      <w:lvlJc w:val="left"/>
      <w:pPr>
        <w:tabs>
          <w:tab w:val="num" w:pos="1440"/>
        </w:tabs>
        <w:ind w:left="1440" w:hanging="360"/>
      </w:pPr>
    </w:lvl>
    <w:lvl w:ilvl="2" w:tplc="6D2EF042">
      <w:start w:val="1"/>
      <w:numFmt w:val="decimal"/>
      <w:lvlText w:val="%3."/>
      <w:lvlJc w:val="left"/>
      <w:pPr>
        <w:tabs>
          <w:tab w:val="num" w:pos="2160"/>
        </w:tabs>
        <w:ind w:left="2160" w:hanging="360"/>
      </w:pPr>
    </w:lvl>
    <w:lvl w:ilvl="3" w:tplc="CDD8508A">
      <w:start w:val="1"/>
      <w:numFmt w:val="decimal"/>
      <w:lvlText w:val="%4."/>
      <w:lvlJc w:val="left"/>
      <w:pPr>
        <w:tabs>
          <w:tab w:val="num" w:pos="2880"/>
        </w:tabs>
        <w:ind w:left="2880" w:hanging="360"/>
      </w:pPr>
    </w:lvl>
    <w:lvl w:ilvl="4" w:tplc="0EA668C2">
      <w:start w:val="1"/>
      <w:numFmt w:val="decimal"/>
      <w:lvlText w:val="%5."/>
      <w:lvlJc w:val="left"/>
      <w:pPr>
        <w:tabs>
          <w:tab w:val="num" w:pos="3600"/>
        </w:tabs>
        <w:ind w:left="3600" w:hanging="360"/>
      </w:pPr>
    </w:lvl>
    <w:lvl w:ilvl="5" w:tplc="738AEA5A">
      <w:start w:val="1"/>
      <w:numFmt w:val="decimal"/>
      <w:lvlText w:val="%6."/>
      <w:lvlJc w:val="left"/>
      <w:pPr>
        <w:tabs>
          <w:tab w:val="num" w:pos="4320"/>
        </w:tabs>
        <w:ind w:left="4320" w:hanging="360"/>
      </w:pPr>
    </w:lvl>
    <w:lvl w:ilvl="6" w:tplc="1F124ACA">
      <w:start w:val="1"/>
      <w:numFmt w:val="decimal"/>
      <w:lvlText w:val="%7."/>
      <w:lvlJc w:val="left"/>
      <w:pPr>
        <w:tabs>
          <w:tab w:val="num" w:pos="5040"/>
        </w:tabs>
        <w:ind w:left="5040" w:hanging="360"/>
      </w:pPr>
    </w:lvl>
    <w:lvl w:ilvl="7" w:tplc="764C9EEE">
      <w:start w:val="1"/>
      <w:numFmt w:val="decimal"/>
      <w:lvlText w:val="%8."/>
      <w:lvlJc w:val="left"/>
      <w:pPr>
        <w:tabs>
          <w:tab w:val="num" w:pos="5760"/>
        </w:tabs>
        <w:ind w:left="5760" w:hanging="360"/>
      </w:pPr>
    </w:lvl>
    <w:lvl w:ilvl="8" w:tplc="C0E0DD00">
      <w:start w:val="1"/>
      <w:numFmt w:val="decimal"/>
      <w:lvlText w:val="%9."/>
      <w:lvlJc w:val="left"/>
      <w:pPr>
        <w:tabs>
          <w:tab w:val="num" w:pos="6480"/>
        </w:tabs>
        <w:ind w:left="6480" w:hanging="360"/>
      </w:pPr>
    </w:lvl>
  </w:abstractNum>
  <w:abstractNum w:abstractNumId="28">
    <w:nsid w:val="755757AE"/>
    <w:multiLevelType w:val="hybridMultilevel"/>
    <w:tmpl w:val="0DDE5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855B4F"/>
    <w:multiLevelType w:val="hybridMultilevel"/>
    <w:tmpl w:val="5EEE4F4C"/>
    <w:lvl w:ilvl="0" w:tplc="DF1613BC">
      <w:start w:val="1"/>
      <w:numFmt w:val="bullet"/>
      <w:lvlText w:val=""/>
      <w:lvlJc w:val="left"/>
      <w:pPr>
        <w:tabs>
          <w:tab w:val="num" w:pos="720"/>
        </w:tabs>
        <w:ind w:left="720" w:hanging="360"/>
      </w:pPr>
      <w:rPr>
        <w:rFonts w:ascii="Symbol" w:hAnsi="Symbol" w:hint="default"/>
        <w:sz w:val="20"/>
      </w:rPr>
    </w:lvl>
    <w:lvl w:ilvl="1" w:tplc="72800F1A">
      <w:start w:val="1"/>
      <w:numFmt w:val="decimal"/>
      <w:lvlText w:val="%2."/>
      <w:lvlJc w:val="left"/>
      <w:pPr>
        <w:tabs>
          <w:tab w:val="num" w:pos="1440"/>
        </w:tabs>
        <w:ind w:left="1440" w:hanging="360"/>
      </w:pPr>
    </w:lvl>
    <w:lvl w:ilvl="2" w:tplc="9DEC15A2">
      <w:start w:val="1"/>
      <w:numFmt w:val="decimal"/>
      <w:lvlText w:val="%3."/>
      <w:lvlJc w:val="left"/>
      <w:pPr>
        <w:tabs>
          <w:tab w:val="num" w:pos="2160"/>
        </w:tabs>
        <w:ind w:left="2160" w:hanging="360"/>
      </w:pPr>
    </w:lvl>
    <w:lvl w:ilvl="3" w:tplc="3B9E7764">
      <w:start w:val="1"/>
      <w:numFmt w:val="decimal"/>
      <w:lvlText w:val="%4."/>
      <w:lvlJc w:val="left"/>
      <w:pPr>
        <w:tabs>
          <w:tab w:val="num" w:pos="2880"/>
        </w:tabs>
        <w:ind w:left="2880" w:hanging="360"/>
      </w:pPr>
    </w:lvl>
    <w:lvl w:ilvl="4" w:tplc="C7DA7D24">
      <w:start w:val="1"/>
      <w:numFmt w:val="decimal"/>
      <w:lvlText w:val="%5."/>
      <w:lvlJc w:val="left"/>
      <w:pPr>
        <w:tabs>
          <w:tab w:val="num" w:pos="3600"/>
        </w:tabs>
        <w:ind w:left="3600" w:hanging="360"/>
      </w:pPr>
    </w:lvl>
    <w:lvl w:ilvl="5" w:tplc="4742288A">
      <w:start w:val="1"/>
      <w:numFmt w:val="decimal"/>
      <w:lvlText w:val="%6."/>
      <w:lvlJc w:val="left"/>
      <w:pPr>
        <w:tabs>
          <w:tab w:val="num" w:pos="4320"/>
        </w:tabs>
        <w:ind w:left="4320" w:hanging="360"/>
      </w:pPr>
    </w:lvl>
    <w:lvl w:ilvl="6" w:tplc="7B88B3C2">
      <w:start w:val="1"/>
      <w:numFmt w:val="decimal"/>
      <w:lvlText w:val="%7."/>
      <w:lvlJc w:val="left"/>
      <w:pPr>
        <w:tabs>
          <w:tab w:val="num" w:pos="5040"/>
        </w:tabs>
        <w:ind w:left="5040" w:hanging="360"/>
      </w:pPr>
    </w:lvl>
    <w:lvl w:ilvl="7" w:tplc="951CB7B2">
      <w:start w:val="1"/>
      <w:numFmt w:val="decimal"/>
      <w:lvlText w:val="%8."/>
      <w:lvlJc w:val="left"/>
      <w:pPr>
        <w:tabs>
          <w:tab w:val="num" w:pos="5760"/>
        </w:tabs>
        <w:ind w:left="5760" w:hanging="360"/>
      </w:pPr>
    </w:lvl>
    <w:lvl w:ilvl="8" w:tplc="BA9A3EA4">
      <w:start w:val="1"/>
      <w:numFmt w:val="decimal"/>
      <w:lvlText w:val="%9."/>
      <w:lvlJc w:val="left"/>
      <w:pPr>
        <w:tabs>
          <w:tab w:val="num" w:pos="6480"/>
        </w:tabs>
        <w:ind w:left="6480" w:hanging="360"/>
      </w:pPr>
    </w:lvl>
  </w:abstractNum>
  <w:abstractNum w:abstractNumId="30">
    <w:nsid w:val="7AE86602"/>
    <w:multiLevelType w:val="hybridMultilevel"/>
    <w:tmpl w:val="FE602BA8"/>
    <w:lvl w:ilvl="0" w:tplc="953A69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DE6814"/>
    <w:multiLevelType w:val="hybridMultilevel"/>
    <w:tmpl w:val="E390B584"/>
    <w:lvl w:ilvl="0" w:tplc="3F7E31B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4"/>
  </w:num>
  <w:num w:numId="18">
    <w:abstractNumId w:val="20"/>
  </w:num>
  <w:num w:numId="19">
    <w:abstractNumId w:val="19"/>
  </w:num>
  <w:num w:numId="20">
    <w:abstractNumId w:val="21"/>
  </w:num>
  <w:num w:numId="21">
    <w:abstractNumId w:val="23"/>
  </w:num>
  <w:num w:numId="22">
    <w:abstractNumId w:val="24"/>
  </w:num>
  <w:num w:numId="23">
    <w:abstractNumId w:val="2"/>
  </w:num>
  <w:num w:numId="24">
    <w:abstractNumId w:val="26"/>
  </w:num>
  <w:num w:numId="25">
    <w:abstractNumId w:val="13"/>
  </w:num>
  <w:num w:numId="26">
    <w:abstractNumId w:val="4"/>
  </w:num>
  <w:num w:numId="27">
    <w:abstractNumId w:val="31"/>
  </w:num>
  <w:num w:numId="28">
    <w:abstractNumId w:val="6"/>
  </w:num>
  <w:num w:numId="29">
    <w:abstractNumId w:val="0"/>
  </w:num>
  <w:num w:numId="30">
    <w:abstractNumId w:val="30"/>
  </w:num>
  <w:num w:numId="31">
    <w:abstractNumId w:val="5"/>
  </w:num>
  <w:num w:numId="32">
    <w:abstractNumId w:val="28"/>
  </w:num>
  <w:num w:numId="33">
    <w:abstractNumId w:val="18"/>
  </w:num>
  <w:num w:numId="3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one, Timoethia M">
    <w15:presenceInfo w15:providerId="AD" w15:userId="S::timoethia.m.stone@vumc.org::9f48bdf2-0662-4440-86f6-d61bb3b82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gBicyMLCwNjMwsjQyUdpeDU4uLM/DyQAqNaAFqCU1AsAAAA"/>
  </w:docVars>
  <w:rsids>
    <w:rsidRoot w:val="00490A32"/>
    <w:rsid w:val="00013562"/>
    <w:rsid w:val="000151B2"/>
    <w:rsid w:val="00015D6E"/>
    <w:rsid w:val="0001679F"/>
    <w:rsid w:val="00016DB5"/>
    <w:rsid w:val="00021720"/>
    <w:rsid w:val="000225D2"/>
    <w:rsid w:val="0002559B"/>
    <w:rsid w:val="00040467"/>
    <w:rsid w:val="00052F4E"/>
    <w:rsid w:val="000632CA"/>
    <w:rsid w:val="00072691"/>
    <w:rsid w:val="0009375F"/>
    <w:rsid w:val="00093CEE"/>
    <w:rsid w:val="000A39AF"/>
    <w:rsid w:val="000C02E5"/>
    <w:rsid w:val="000D1A51"/>
    <w:rsid w:val="00111DE3"/>
    <w:rsid w:val="001330F2"/>
    <w:rsid w:val="0016125B"/>
    <w:rsid w:val="00162F6E"/>
    <w:rsid w:val="0018013B"/>
    <w:rsid w:val="00183DEF"/>
    <w:rsid w:val="00187742"/>
    <w:rsid w:val="001971DC"/>
    <w:rsid w:val="001A1C96"/>
    <w:rsid w:val="001B18E7"/>
    <w:rsid w:val="001B61CA"/>
    <w:rsid w:val="001E71A2"/>
    <w:rsid w:val="001F0F0E"/>
    <w:rsid w:val="001F1178"/>
    <w:rsid w:val="001F41A9"/>
    <w:rsid w:val="002135B0"/>
    <w:rsid w:val="00213D65"/>
    <w:rsid w:val="00215E09"/>
    <w:rsid w:val="00227478"/>
    <w:rsid w:val="00236727"/>
    <w:rsid w:val="00241D73"/>
    <w:rsid w:val="0025540D"/>
    <w:rsid w:val="00265EC0"/>
    <w:rsid w:val="00273486"/>
    <w:rsid w:val="0028585D"/>
    <w:rsid w:val="0028652D"/>
    <w:rsid w:val="0029714D"/>
    <w:rsid w:val="002A2A69"/>
    <w:rsid w:val="002B10D1"/>
    <w:rsid w:val="002B201E"/>
    <w:rsid w:val="002B319A"/>
    <w:rsid w:val="002D2B1C"/>
    <w:rsid w:val="002D3352"/>
    <w:rsid w:val="002D5DB4"/>
    <w:rsid w:val="002E0980"/>
    <w:rsid w:val="00302795"/>
    <w:rsid w:val="00304533"/>
    <w:rsid w:val="00304D9E"/>
    <w:rsid w:val="00311688"/>
    <w:rsid w:val="003272ED"/>
    <w:rsid w:val="00336927"/>
    <w:rsid w:val="0034546C"/>
    <w:rsid w:val="003632C8"/>
    <w:rsid w:val="00364BD8"/>
    <w:rsid w:val="00367D0A"/>
    <w:rsid w:val="003706AE"/>
    <w:rsid w:val="0038271F"/>
    <w:rsid w:val="003A0A60"/>
    <w:rsid w:val="003A39FD"/>
    <w:rsid w:val="003B6296"/>
    <w:rsid w:val="003B786D"/>
    <w:rsid w:val="003D3121"/>
    <w:rsid w:val="003E1C8B"/>
    <w:rsid w:val="003F396F"/>
    <w:rsid w:val="003F686A"/>
    <w:rsid w:val="003F772B"/>
    <w:rsid w:val="00404074"/>
    <w:rsid w:val="00405109"/>
    <w:rsid w:val="004108D2"/>
    <w:rsid w:val="004126D8"/>
    <w:rsid w:val="00424C88"/>
    <w:rsid w:val="00431BCC"/>
    <w:rsid w:val="0045642B"/>
    <w:rsid w:val="00473CCF"/>
    <w:rsid w:val="00490A32"/>
    <w:rsid w:val="00494C69"/>
    <w:rsid w:val="004966B5"/>
    <w:rsid w:val="004A0E71"/>
    <w:rsid w:val="004A32E0"/>
    <w:rsid w:val="004D754F"/>
    <w:rsid w:val="004F0E80"/>
    <w:rsid w:val="0053605F"/>
    <w:rsid w:val="0053704D"/>
    <w:rsid w:val="0053713C"/>
    <w:rsid w:val="005406AC"/>
    <w:rsid w:val="005406F4"/>
    <w:rsid w:val="00552CC1"/>
    <w:rsid w:val="0055655B"/>
    <w:rsid w:val="00574935"/>
    <w:rsid w:val="005905C4"/>
    <w:rsid w:val="00595C05"/>
    <w:rsid w:val="005A053E"/>
    <w:rsid w:val="005A4C4A"/>
    <w:rsid w:val="005A6A9D"/>
    <w:rsid w:val="005B230F"/>
    <w:rsid w:val="005B2357"/>
    <w:rsid w:val="005B2E72"/>
    <w:rsid w:val="005B5981"/>
    <w:rsid w:val="005C3173"/>
    <w:rsid w:val="005D03B3"/>
    <w:rsid w:val="005E6E01"/>
    <w:rsid w:val="005F63FC"/>
    <w:rsid w:val="005F6601"/>
    <w:rsid w:val="005F6B6A"/>
    <w:rsid w:val="00625483"/>
    <w:rsid w:val="00626053"/>
    <w:rsid w:val="00661177"/>
    <w:rsid w:val="00662C76"/>
    <w:rsid w:val="00684669"/>
    <w:rsid w:val="00690389"/>
    <w:rsid w:val="00694A3E"/>
    <w:rsid w:val="006A547E"/>
    <w:rsid w:val="006A7269"/>
    <w:rsid w:val="006B23C4"/>
    <w:rsid w:val="006C1ECC"/>
    <w:rsid w:val="006D0178"/>
    <w:rsid w:val="006D0192"/>
    <w:rsid w:val="006D37AD"/>
    <w:rsid w:val="006D3C42"/>
    <w:rsid w:val="006F2235"/>
    <w:rsid w:val="007015CC"/>
    <w:rsid w:val="00710CEA"/>
    <w:rsid w:val="00724C57"/>
    <w:rsid w:val="00736BD1"/>
    <w:rsid w:val="0076798A"/>
    <w:rsid w:val="00773DF9"/>
    <w:rsid w:val="00776792"/>
    <w:rsid w:val="0077757A"/>
    <w:rsid w:val="0078350E"/>
    <w:rsid w:val="00795FF3"/>
    <w:rsid w:val="00797A6B"/>
    <w:rsid w:val="007A2366"/>
    <w:rsid w:val="007A50BB"/>
    <w:rsid w:val="007A6842"/>
    <w:rsid w:val="007B547E"/>
    <w:rsid w:val="007C2592"/>
    <w:rsid w:val="007C5938"/>
    <w:rsid w:val="007D058F"/>
    <w:rsid w:val="007E3095"/>
    <w:rsid w:val="008128C8"/>
    <w:rsid w:val="00816A52"/>
    <w:rsid w:val="00823FCB"/>
    <w:rsid w:val="00831E51"/>
    <w:rsid w:val="00841DD2"/>
    <w:rsid w:val="008571C2"/>
    <w:rsid w:val="008602F6"/>
    <w:rsid w:val="0087281A"/>
    <w:rsid w:val="00874057"/>
    <w:rsid w:val="00875390"/>
    <w:rsid w:val="0089016F"/>
    <w:rsid w:val="0089069A"/>
    <w:rsid w:val="00895904"/>
    <w:rsid w:val="008A38DA"/>
    <w:rsid w:val="008A78FD"/>
    <w:rsid w:val="008B4C44"/>
    <w:rsid w:val="008C297C"/>
    <w:rsid w:val="008D6589"/>
    <w:rsid w:val="008D68D2"/>
    <w:rsid w:val="008E01FA"/>
    <w:rsid w:val="008E3110"/>
    <w:rsid w:val="008E3E42"/>
    <w:rsid w:val="008E4BB9"/>
    <w:rsid w:val="008E6A29"/>
    <w:rsid w:val="008F0944"/>
    <w:rsid w:val="00901835"/>
    <w:rsid w:val="00901D0F"/>
    <w:rsid w:val="00914DED"/>
    <w:rsid w:val="0092039E"/>
    <w:rsid w:val="009321BF"/>
    <w:rsid w:val="00934211"/>
    <w:rsid w:val="00943F63"/>
    <w:rsid w:val="00944011"/>
    <w:rsid w:val="00956B87"/>
    <w:rsid w:val="009659A4"/>
    <w:rsid w:val="009663B9"/>
    <w:rsid w:val="00971431"/>
    <w:rsid w:val="0097783C"/>
    <w:rsid w:val="00987070"/>
    <w:rsid w:val="00995A83"/>
    <w:rsid w:val="009A48ED"/>
    <w:rsid w:val="009A59AB"/>
    <w:rsid w:val="009C57EC"/>
    <w:rsid w:val="009D6059"/>
    <w:rsid w:val="009E0425"/>
    <w:rsid w:val="009E772B"/>
    <w:rsid w:val="009F0729"/>
    <w:rsid w:val="009F3A21"/>
    <w:rsid w:val="009F6272"/>
    <w:rsid w:val="009F7F23"/>
    <w:rsid w:val="00A00D25"/>
    <w:rsid w:val="00A31AF5"/>
    <w:rsid w:val="00A32480"/>
    <w:rsid w:val="00A44CE4"/>
    <w:rsid w:val="00A45EF9"/>
    <w:rsid w:val="00A71E17"/>
    <w:rsid w:val="00A9093D"/>
    <w:rsid w:val="00AA3A30"/>
    <w:rsid w:val="00AB19B4"/>
    <w:rsid w:val="00AB1EAE"/>
    <w:rsid w:val="00AB2BA3"/>
    <w:rsid w:val="00AC2CEB"/>
    <w:rsid w:val="00AC4EBD"/>
    <w:rsid w:val="00AC5816"/>
    <w:rsid w:val="00AC7419"/>
    <w:rsid w:val="00AD724A"/>
    <w:rsid w:val="00AE0FDB"/>
    <w:rsid w:val="00AE2EF3"/>
    <w:rsid w:val="00B21C49"/>
    <w:rsid w:val="00B279D5"/>
    <w:rsid w:val="00B34B84"/>
    <w:rsid w:val="00B45093"/>
    <w:rsid w:val="00B549BD"/>
    <w:rsid w:val="00B55BAD"/>
    <w:rsid w:val="00B817B5"/>
    <w:rsid w:val="00B82B1E"/>
    <w:rsid w:val="00B92294"/>
    <w:rsid w:val="00BA33E2"/>
    <w:rsid w:val="00BD36AD"/>
    <w:rsid w:val="00BD5ABC"/>
    <w:rsid w:val="00BE1591"/>
    <w:rsid w:val="00BE6ABB"/>
    <w:rsid w:val="00BF46E2"/>
    <w:rsid w:val="00BF50FC"/>
    <w:rsid w:val="00BF7923"/>
    <w:rsid w:val="00C00A03"/>
    <w:rsid w:val="00C222AF"/>
    <w:rsid w:val="00C4270C"/>
    <w:rsid w:val="00C54BCA"/>
    <w:rsid w:val="00C72132"/>
    <w:rsid w:val="00C74B66"/>
    <w:rsid w:val="00C810EB"/>
    <w:rsid w:val="00C830E6"/>
    <w:rsid w:val="00C9143F"/>
    <w:rsid w:val="00CA13EC"/>
    <w:rsid w:val="00CA1405"/>
    <w:rsid w:val="00CA4825"/>
    <w:rsid w:val="00CA7088"/>
    <w:rsid w:val="00CA7A29"/>
    <w:rsid w:val="00CB5DAC"/>
    <w:rsid w:val="00CD1423"/>
    <w:rsid w:val="00CD6156"/>
    <w:rsid w:val="00CD774C"/>
    <w:rsid w:val="00CF39A0"/>
    <w:rsid w:val="00D019D5"/>
    <w:rsid w:val="00D32A7E"/>
    <w:rsid w:val="00D3335A"/>
    <w:rsid w:val="00D442EC"/>
    <w:rsid w:val="00D600A7"/>
    <w:rsid w:val="00D6567E"/>
    <w:rsid w:val="00D67D30"/>
    <w:rsid w:val="00D734CE"/>
    <w:rsid w:val="00D73ADD"/>
    <w:rsid w:val="00D930C4"/>
    <w:rsid w:val="00D97D5D"/>
    <w:rsid w:val="00DA099C"/>
    <w:rsid w:val="00DA1BCF"/>
    <w:rsid w:val="00DA2017"/>
    <w:rsid w:val="00DA3F69"/>
    <w:rsid w:val="00DA4EDB"/>
    <w:rsid w:val="00DA62D2"/>
    <w:rsid w:val="00DA6686"/>
    <w:rsid w:val="00DE1B26"/>
    <w:rsid w:val="00DF17FC"/>
    <w:rsid w:val="00E155C1"/>
    <w:rsid w:val="00E31480"/>
    <w:rsid w:val="00E50979"/>
    <w:rsid w:val="00E516C8"/>
    <w:rsid w:val="00E5585A"/>
    <w:rsid w:val="00E71809"/>
    <w:rsid w:val="00E87308"/>
    <w:rsid w:val="00EA250A"/>
    <w:rsid w:val="00EC0682"/>
    <w:rsid w:val="00EE2520"/>
    <w:rsid w:val="00EE3792"/>
    <w:rsid w:val="00EE68F4"/>
    <w:rsid w:val="00EF37B2"/>
    <w:rsid w:val="00F050A4"/>
    <w:rsid w:val="00F10770"/>
    <w:rsid w:val="00F14985"/>
    <w:rsid w:val="00F220CC"/>
    <w:rsid w:val="00F34A8C"/>
    <w:rsid w:val="00F34EC1"/>
    <w:rsid w:val="00F435A1"/>
    <w:rsid w:val="00F473C8"/>
    <w:rsid w:val="00F55221"/>
    <w:rsid w:val="00F55A1E"/>
    <w:rsid w:val="00F569E0"/>
    <w:rsid w:val="00F628D1"/>
    <w:rsid w:val="00F66C59"/>
    <w:rsid w:val="00F711FA"/>
    <w:rsid w:val="00F84630"/>
    <w:rsid w:val="00F86185"/>
    <w:rsid w:val="00F923D8"/>
    <w:rsid w:val="00F94172"/>
    <w:rsid w:val="00FA005F"/>
    <w:rsid w:val="00FB5AEA"/>
    <w:rsid w:val="00FC3994"/>
    <w:rsid w:val="00FD208E"/>
    <w:rsid w:val="00FE2671"/>
    <w:rsid w:val="00FE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7"/>
      <w:szCs w:val="27"/>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paragraph" w:styleId="BodyText">
    <w:name w:val="Body Text"/>
    <w:basedOn w:val="Normal"/>
    <w:rPr>
      <w:b/>
      <w:bCs/>
      <w:u w:val="single"/>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rPr>
      <w:rFonts w:ascii="Baskerville Old Face" w:hAnsi="Baskerville Old Face"/>
    </w:rPr>
  </w:style>
  <w:style w:type="character" w:styleId="CommentReference">
    <w:name w:val="annotation reference"/>
    <w:uiPriority w:val="99"/>
    <w:rPr>
      <w:sz w:val="18"/>
    </w:rPr>
  </w:style>
  <w:style w:type="paragraph" w:styleId="CommentText">
    <w:name w:val="annotation text"/>
    <w:basedOn w:val="Normal"/>
    <w:link w:val="CommentTextChar"/>
    <w:uiPriority w:val="99"/>
    <w:rPr>
      <w:rFonts w:ascii="Baskerville Old Face" w:hAnsi="Baskerville Old Fac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rFonts w:ascii="Times New Roman" w:hAnsi="Times New Roman"/>
      <w:b/>
      <w:bCs/>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CommentTextChar">
    <w:name w:val="Comment Text Char"/>
    <w:link w:val="CommentText"/>
    <w:uiPriority w:val="99"/>
    <w:rsid w:val="00D67D30"/>
    <w:rPr>
      <w:rFonts w:ascii="Baskerville Old Face" w:hAnsi="Baskerville Old Face"/>
      <w:sz w:val="24"/>
      <w:szCs w:val="24"/>
    </w:rPr>
  </w:style>
  <w:style w:type="paragraph" w:customStyle="1" w:styleId="GridTable21">
    <w:name w:val="Grid Table 21"/>
    <w:basedOn w:val="Normal"/>
    <w:next w:val="Normal"/>
    <w:uiPriority w:val="37"/>
    <w:semiHidden/>
    <w:unhideWhenUsed/>
    <w:rsid w:val="0076798A"/>
  </w:style>
  <w:style w:type="paragraph" w:styleId="ListParagraph">
    <w:name w:val="List Paragraph"/>
    <w:basedOn w:val="Normal"/>
    <w:uiPriority w:val="34"/>
    <w:qFormat/>
    <w:rsid w:val="0018013B"/>
    <w:pPr>
      <w:ind w:left="720"/>
      <w:contextualSpacing/>
    </w:pPr>
  </w:style>
  <w:style w:type="table" w:styleId="TableGrid">
    <w:name w:val="Table Grid"/>
    <w:basedOn w:val="TableNormal"/>
    <w:rsid w:val="00CA4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b">
    <w:name w:val="mb"/>
    <w:basedOn w:val="DefaultParagraphFont"/>
    <w:rsid w:val="00776792"/>
  </w:style>
  <w:style w:type="character" w:styleId="Strong">
    <w:name w:val="Strong"/>
    <w:uiPriority w:val="22"/>
    <w:qFormat/>
    <w:rsid w:val="008753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7"/>
      <w:szCs w:val="27"/>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paragraph" w:styleId="BodyText">
    <w:name w:val="Body Text"/>
    <w:basedOn w:val="Normal"/>
    <w:rPr>
      <w:b/>
      <w:bCs/>
      <w:u w:val="single"/>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rPr>
      <w:rFonts w:ascii="Baskerville Old Face" w:hAnsi="Baskerville Old Face"/>
    </w:rPr>
  </w:style>
  <w:style w:type="character" w:styleId="CommentReference">
    <w:name w:val="annotation reference"/>
    <w:uiPriority w:val="99"/>
    <w:rPr>
      <w:sz w:val="18"/>
    </w:rPr>
  </w:style>
  <w:style w:type="paragraph" w:styleId="CommentText">
    <w:name w:val="annotation text"/>
    <w:basedOn w:val="Normal"/>
    <w:link w:val="CommentTextChar"/>
    <w:uiPriority w:val="99"/>
    <w:rPr>
      <w:rFonts w:ascii="Baskerville Old Face" w:hAnsi="Baskerville Old Fac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rFonts w:ascii="Times New Roman" w:hAnsi="Times New Roman"/>
      <w:b/>
      <w:bCs/>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CommentTextChar">
    <w:name w:val="Comment Text Char"/>
    <w:link w:val="CommentText"/>
    <w:uiPriority w:val="99"/>
    <w:rsid w:val="00D67D30"/>
    <w:rPr>
      <w:rFonts w:ascii="Baskerville Old Face" w:hAnsi="Baskerville Old Face"/>
      <w:sz w:val="24"/>
      <w:szCs w:val="24"/>
    </w:rPr>
  </w:style>
  <w:style w:type="paragraph" w:customStyle="1" w:styleId="GridTable21">
    <w:name w:val="Grid Table 21"/>
    <w:basedOn w:val="Normal"/>
    <w:next w:val="Normal"/>
    <w:uiPriority w:val="37"/>
    <w:semiHidden/>
    <w:unhideWhenUsed/>
    <w:rsid w:val="0076798A"/>
  </w:style>
  <w:style w:type="paragraph" w:styleId="ListParagraph">
    <w:name w:val="List Paragraph"/>
    <w:basedOn w:val="Normal"/>
    <w:uiPriority w:val="34"/>
    <w:qFormat/>
    <w:rsid w:val="0018013B"/>
    <w:pPr>
      <w:ind w:left="720"/>
      <w:contextualSpacing/>
    </w:pPr>
  </w:style>
  <w:style w:type="table" w:styleId="TableGrid">
    <w:name w:val="Table Grid"/>
    <w:basedOn w:val="TableNormal"/>
    <w:rsid w:val="00CA4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b">
    <w:name w:val="mb"/>
    <w:basedOn w:val="DefaultParagraphFont"/>
    <w:rsid w:val="00776792"/>
  </w:style>
  <w:style w:type="character" w:styleId="Strong">
    <w:name w:val="Strong"/>
    <w:uiPriority w:val="22"/>
    <w:qFormat/>
    <w:rsid w:val="008753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3855">
      <w:bodyDiv w:val="1"/>
      <w:marLeft w:val="0"/>
      <w:marRight w:val="0"/>
      <w:marTop w:val="0"/>
      <w:marBottom w:val="0"/>
      <w:divBdr>
        <w:top w:val="none" w:sz="0" w:space="0" w:color="auto"/>
        <w:left w:val="none" w:sz="0" w:space="0" w:color="auto"/>
        <w:bottom w:val="none" w:sz="0" w:space="0" w:color="auto"/>
        <w:right w:val="none" w:sz="0" w:space="0" w:color="auto"/>
      </w:divBdr>
      <w:divsChild>
        <w:div w:id="572472101">
          <w:marLeft w:val="0"/>
          <w:marRight w:val="0"/>
          <w:marTop w:val="0"/>
          <w:marBottom w:val="0"/>
          <w:divBdr>
            <w:top w:val="none" w:sz="0" w:space="0" w:color="auto"/>
            <w:left w:val="none" w:sz="0" w:space="0" w:color="auto"/>
            <w:bottom w:val="none" w:sz="0" w:space="0" w:color="auto"/>
            <w:right w:val="none" w:sz="0" w:space="0" w:color="auto"/>
          </w:divBdr>
          <w:divsChild>
            <w:div w:id="55276373">
              <w:marLeft w:val="0"/>
              <w:marRight w:val="0"/>
              <w:marTop w:val="0"/>
              <w:marBottom w:val="0"/>
              <w:divBdr>
                <w:top w:val="none" w:sz="0" w:space="0" w:color="auto"/>
                <w:left w:val="none" w:sz="0" w:space="0" w:color="auto"/>
                <w:bottom w:val="none" w:sz="0" w:space="0" w:color="auto"/>
                <w:right w:val="none" w:sz="0" w:space="0" w:color="auto"/>
              </w:divBdr>
            </w:div>
            <w:div w:id="138151478">
              <w:marLeft w:val="0"/>
              <w:marRight w:val="0"/>
              <w:marTop w:val="0"/>
              <w:marBottom w:val="0"/>
              <w:divBdr>
                <w:top w:val="none" w:sz="0" w:space="0" w:color="auto"/>
                <w:left w:val="none" w:sz="0" w:space="0" w:color="auto"/>
                <w:bottom w:val="none" w:sz="0" w:space="0" w:color="auto"/>
                <w:right w:val="none" w:sz="0" w:space="0" w:color="auto"/>
              </w:divBdr>
            </w:div>
            <w:div w:id="1009024802">
              <w:marLeft w:val="0"/>
              <w:marRight w:val="0"/>
              <w:marTop w:val="0"/>
              <w:marBottom w:val="0"/>
              <w:divBdr>
                <w:top w:val="none" w:sz="0" w:space="0" w:color="auto"/>
                <w:left w:val="none" w:sz="0" w:space="0" w:color="auto"/>
                <w:bottom w:val="none" w:sz="0" w:space="0" w:color="auto"/>
                <w:right w:val="none" w:sz="0" w:space="0" w:color="auto"/>
              </w:divBdr>
            </w:div>
            <w:div w:id="1286472364">
              <w:marLeft w:val="0"/>
              <w:marRight w:val="0"/>
              <w:marTop w:val="0"/>
              <w:marBottom w:val="0"/>
              <w:divBdr>
                <w:top w:val="none" w:sz="0" w:space="0" w:color="auto"/>
                <w:left w:val="none" w:sz="0" w:space="0" w:color="auto"/>
                <w:bottom w:val="none" w:sz="0" w:space="0" w:color="auto"/>
                <w:right w:val="none" w:sz="0" w:space="0" w:color="auto"/>
              </w:divBdr>
            </w:div>
            <w:div w:id="1693071187">
              <w:marLeft w:val="0"/>
              <w:marRight w:val="0"/>
              <w:marTop w:val="0"/>
              <w:marBottom w:val="0"/>
              <w:divBdr>
                <w:top w:val="none" w:sz="0" w:space="0" w:color="auto"/>
                <w:left w:val="none" w:sz="0" w:space="0" w:color="auto"/>
                <w:bottom w:val="none" w:sz="0" w:space="0" w:color="auto"/>
                <w:right w:val="none" w:sz="0" w:space="0" w:color="auto"/>
              </w:divBdr>
            </w:div>
            <w:div w:id="1861698127">
              <w:marLeft w:val="0"/>
              <w:marRight w:val="0"/>
              <w:marTop w:val="0"/>
              <w:marBottom w:val="0"/>
              <w:divBdr>
                <w:top w:val="none" w:sz="0" w:space="0" w:color="auto"/>
                <w:left w:val="none" w:sz="0" w:space="0" w:color="auto"/>
                <w:bottom w:val="none" w:sz="0" w:space="0" w:color="auto"/>
                <w:right w:val="none" w:sz="0" w:space="0" w:color="auto"/>
              </w:divBdr>
            </w:div>
            <w:div w:id="18923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6994">
      <w:bodyDiv w:val="1"/>
      <w:marLeft w:val="0"/>
      <w:marRight w:val="0"/>
      <w:marTop w:val="0"/>
      <w:marBottom w:val="0"/>
      <w:divBdr>
        <w:top w:val="none" w:sz="0" w:space="0" w:color="auto"/>
        <w:left w:val="none" w:sz="0" w:space="0" w:color="auto"/>
        <w:bottom w:val="none" w:sz="0" w:space="0" w:color="auto"/>
        <w:right w:val="none" w:sz="0" w:space="0" w:color="auto"/>
      </w:divBdr>
    </w:div>
    <w:div w:id="211420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HEIRS Study</vt:lpstr>
    </vt:vector>
  </TitlesOfParts>
  <Company>VUMC</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HEIRS Study</dc:title>
  <dc:creator>Iftikhar J Kullo</dc:creator>
  <cp:lastModifiedBy>Iftikhar J Kullo</cp:lastModifiedBy>
  <cp:revision>2</cp:revision>
  <cp:lastPrinted>2016-04-18T22:51:00Z</cp:lastPrinted>
  <dcterms:created xsi:type="dcterms:W3CDTF">2020-03-11T15:31:00Z</dcterms:created>
  <dcterms:modified xsi:type="dcterms:W3CDTF">2020-03-11T15:31:00Z</dcterms:modified>
</cp:coreProperties>
</file>