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683"/>
        <w:gridCol w:w="3698"/>
        <w:gridCol w:w="3699"/>
      </w:tblGrid>
      <w:tr w:rsidR="00F87F19" w:rsidRPr="005F7C97" w14:paraId="679880BE" w14:textId="77777777" w:rsidTr="0024078A">
        <w:trPr>
          <w:trHeight w:val="503"/>
        </w:trPr>
        <w:tc>
          <w:tcPr>
            <w:tcW w:w="10080" w:type="dxa"/>
            <w:gridSpan w:val="3"/>
            <w:tcBorders>
              <w:top w:val="double" w:sz="4" w:space="0" w:color="E7E6E6"/>
            </w:tcBorders>
            <w:shd w:val="clear" w:color="auto" w:fill="008BCC"/>
            <w:vAlign w:val="center"/>
          </w:tcPr>
          <w:p w14:paraId="1FE321E8" w14:textId="77777777" w:rsidR="00F87F19" w:rsidRPr="00F87F19" w:rsidRDefault="00F87F19" w:rsidP="002041C1">
            <w:pPr>
              <w:spacing w:before="120"/>
              <w:jc w:val="center"/>
              <w:rPr>
                <w:rFonts w:ascii="Calibri Light" w:hAnsi="Calibri Light"/>
                <w:b/>
                <w:color w:val="FFFFFF"/>
                <w:sz w:val="28"/>
                <w:szCs w:val="28"/>
              </w:rPr>
            </w:pPr>
            <w:r w:rsidRPr="00F87F19">
              <w:rPr>
                <w:rFonts w:ascii="Calibri Light" w:hAnsi="Calibri Light"/>
                <w:b/>
                <w:color w:val="FFFFFF"/>
                <w:sz w:val="28"/>
                <w:szCs w:val="28"/>
              </w:rPr>
              <w:t>eMERGE Network: Manuscript Concept Sheet</w:t>
            </w:r>
          </w:p>
        </w:tc>
      </w:tr>
      <w:tr w:rsidR="00F87F19" w:rsidRPr="005F7C97" w14:paraId="588C4A1E" w14:textId="77777777" w:rsidTr="0024078A">
        <w:trPr>
          <w:trHeight w:val="612"/>
        </w:trPr>
        <w:tc>
          <w:tcPr>
            <w:tcW w:w="2683" w:type="dxa"/>
            <w:tcBorders>
              <w:bottom w:val="single" w:sz="4" w:space="0" w:color="E7E6E6"/>
              <w:right w:val="single" w:sz="4" w:space="0" w:color="E7E6E6"/>
            </w:tcBorders>
            <w:vAlign w:val="center"/>
          </w:tcPr>
          <w:p w14:paraId="608FF374" w14:textId="77777777" w:rsidR="00F87F19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0D7BA1B4" w14:textId="77777777" w:rsidR="00F87F19" w:rsidRPr="00B845FF" w:rsidRDefault="00F87F19" w:rsidP="002041C1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7397" w:type="dxa"/>
            <w:gridSpan w:val="2"/>
            <w:tcBorders>
              <w:left w:val="single" w:sz="4" w:space="0" w:color="E7E6E6"/>
              <w:bottom w:val="single" w:sz="4" w:space="0" w:color="E7E6E6"/>
            </w:tcBorders>
          </w:tcPr>
          <w:p w14:paraId="5AF733D5" w14:textId="33AF713E" w:rsidR="00F87F19" w:rsidRPr="00F87F19" w:rsidRDefault="00DB40BD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NT391</w:t>
            </w:r>
            <w:bookmarkStart w:id="0" w:name="_GoBack"/>
            <w:bookmarkEnd w:id="0"/>
          </w:p>
        </w:tc>
      </w:tr>
      <w:tr w:rsidR="00F87F19" w:rsidRPr="005F7C97" w14:paraId="4245B304" w14:textId="77777777" w:rsidTr="0024078A">
        <w:trPr>
          <w:trHeight w:val="557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190455A4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565627E7" w14:textId="21603628" w:rsidR="00F87F19" w:rsidRPr="00F87F19" w:rsidRDefault="00BE70C2" w:rsidP="00CA659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May </w:t>
            </w:r>
            <w:r w:rsidR="00CA659A">
              <w:rPr>
                <w:rFonts w:ascii="Calibri Light" w:hAnsi="Calibri Light" w:cs="Calibri Light"/>
                <w:sz w:val="22"/>
                <w:szCs w:val="22"/>
              </w:rPr>
              <w:t>19</w:t>
            </w:r>
            <w:r w:rsidR="00CF7098">
              <w:rPr>
                <w:rFonts w:ascii="Calibri Light" w:hAnsi="Calibri Light" w:cs="Calibri Light"/>
                <w:sz w:val="22"/>
                <w:szCs w:val="22"/>
              </w:rPr>
              <w:t>, 2020</w:t>
            </w:r>
          </w:p>
        </w:tc>
      </w:tr>
      <w:tr w:rsidR="00F87F19" w:rsidRPr="005F7C97" w14:paraId="1246F565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06F18217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7A185377" w14:textId="77777777" w:rsidR="00F87F19" w:rsidRPr="00F87F19" w:rsidRDefault="006C1DFB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Natural Language Processing and other Machine Learning </w:t>
            </w:r>
            <w:r w:rsidR="0024078A">
              <w:rPr>
                <w:rFonts w:ascii="Calibri Light" w:hAnsi="Calibri Light" w:cs="Calibri Light"/>
                <w:sz w:val="22"/>
                <w:szCs w:val="22"/>
              </w:rPr>
              <w:t>Phenotyping Lessons Learned across the eMERGE network</w:t>
            </w:r>
          </w:p>
        </w:tc>
      </w:tr>
      <w:tr w:rsidR="00F87F19" w:rsidRPr="005F7C97" w14:paraId="2284D89A" w14:textId="77777777" w:rsidTr="0024078A">
        <w:trPr>
          <w:trHeight w:val="772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4740CC3A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BE7B12D" w14:textId="77777777" w:rsidR="00F87F19" w:rsidRPr="00F87F19" w:rsidRDefault="0024078A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Jennifer Pacheco</w:t>
            </w:r>
          </w:p>
        </w:tc>
      </w:tr>
      <w:tr w:rsidR="00F87F19" w:rsidRPr="005F7C97" w14:paraId="2B7C64E5" w14:textId="77777777" w:rsidTr="0024078A">
        <w:trPr>
          <w:trHeight w:val="825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D7649D6" w14:textId="77777777" w:rsidR="00F87F19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1DFB71EF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524E9379" w14:textId="77777777" w:rsidR="00F87F19" w:rsidRPr="00F87F19" w:rsidRDefault="00802B43" w:rsidP="006B162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Chunhua </w:t>
            </w:r>
            <w:r w:rsidR="006B162F">
              <w:rPr>
                <w:rFonts w:ascii="Calibri Light" w:hAnsi="Calibri Light" w:cs="Calibri Light"/>
                <w:sz w:val="22"/>
                <w:szCs w:val="22"/>
              </w:rPr>
              <w:t xml:space="preserve">Weng, </w:t>
            </w:r>
            <w:r w:rsidR="00C340F3">
              <w:rPr>
                <w:rFonts w:ascii="Calibri Light" w:hAnsi="Calibri Light" w:cs="Calibri Light"/>
                <w:sz w:val="22"/>
                <w:szCs w:val="22"/>
              </w:rPr>
              <w:t>Yuan Luo</w:t>
            </w:r>
            <w:r w:rsidR="006B162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B96527">
              <w:rPr>
                <w:rFonts w:ascii="Calibri Light" w:hAnsi="Calibri Light" w:cs="Calibri Light"/>
                <w:sz w:val="22"/>
                <w:szCs w:val="22"/>
              </w:rPr>
              <w:t xml:space="preserve">and </w:t>
            </w:r>
            <w:r w:rsidR="006B162F">
              <w:rPr>
                <w:rFonts w:ascii="Calibri Light" w:hAnsi="Calibri Light" w:cs="Calibri Light"/>
                <w:sz w:val="22"/>
                <w:szCs w:val="22"/>
              </w:rPr>
              <w:t>Wei-Qi Wei</w:t>
            </w:r>
          </w:p>
        </w:tc>
      </w:tr>
      <w:tr w:rsidR="00F87F19" w:rsidRPr="005F7C97" w14:paraId="55E88D3E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E377A29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1564FFD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474F43" w14:textId="516712BD" w:rsidR="00F87F19" w:rsidRDefault="0024078A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Luke Rasmussen, Al’ona Furmanchuk, </w:t>
            </w:r>
            <w:r w:rsidR="005F0B7C">
              <w:rPr>
                <w:rFonts w:ascii="Calibri Light" w:hAnsi="Calibri Light" w:cs="Calibri Light"/>
                <w:sz w:val="22"/>
                <w:szCs w:val="22"/>
              </w:rPr>
              <w:t>Garrett E. Eickelberg</w:t>
            </w:r>
            <w:r w:rsidR="00AB5C88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other authors from sites who designed, validated &amp; implemented </w:t>
            </w:r>
            <w:r w:rsidR="00346351">
              <w:rPr>
                <w:rFonts w:ascii="Calibri Light" w:hAnsi="Calibri Light" w:cs="Calibri Light"/>
                <w:sz w:val="22"/>
                <w:szCs w:val="22"/>
              </w:rPr>
              <w:t xml:space="preserve">NLP &amp; </w:t>
            </w:r>
            <w:r>
              <w:rPr>
                <w:rFonts w:ascii="Calibri Light" w:hAnsi="Calibri Light" w:cs="Calibri Light"/>
                <w:sz w:val="22"/>
                <w:szCs w:val="22"/>
              </w:rPr>
              <w:t>ML algorithms for eMERGE</w:t>
            </w:r>
          </w:p>
          <w:p w14:paraId="45B89994" w14:textId="77777777" w:rsidR="006C1DFB" w:rsidRPr="00F87F19" w:rsidRDefault="006C1DFB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F19" w:rsidRPr="005F7C97" w14:paraId="0B2D30D5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57F727E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55825FD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B6290F" w14:textId="77777777" w:rsidR="00F87F19" w:rsidRDefault="0024078A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Northwestern, </w:t>
            </w:r>
            <w:r w:rsidR="00346351">
              <w:rPr>
                <w:rFonts w:ascii="Calibri Light" w:hAnsi="Calibri Light" w:cs="Calibri Light"/>
                <w:sz w:val="22"/>
                <w:szCs w:val="22"/>
              </w:rPr>
              <w:t xml:space="preserve">Columbia, Geisinger,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Harvard, </w:t>
            </w:r>
            <w:r w:rsidR="00346351">
              <w:rPr>
                <w:rFonts w:ascii="Calibri Light" w:hAnsi="Calibri Light" w:cs="Calibri Light"/>
                <w:sz w:val="22"/>
                <w:szCs w:val="22"/>
              </w:rPr>
              <w:t>Mayo</w:t>
            </w:r>
            <w:r w:rsidR="00D56679">
              <w:rPr>
                <w:rFonts w:ascii="Calibri Light" w:hAnsi="Calibri Light" w:cs="Calibri Light"/>
                <w:sz w:val="22"/>
                <w:szCs w:val="22"/>
              </w:rPr>
              <w:t>, Vanderbilt</w:t>
            </w:r>
            <w:r w:rsidR="00986EF7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5B6747">
              <w:rPr>
                <w:rFonts w:ascii="Calibri Light" w:hAnsi="Calibri Light" w:cs="Calibri Light"/>
                <w:sz w:val="22"/>
                <w:szCs w:val="22"/>
              </w:rPr>
              <w:t xml:space="preserve"> KPW/UW,</w:t>
            </w:r>
            <w:r w:rsidR="00121143">
              <w:rPr>
                <w:rFonts w:ascii="Calibri Light" w:hAnsi="Calibri Light" w:cs="Calibri Light"/>
                <w:sz w:val="22"/>
                <w:szCs w:val="22"/>
              </w:rPr>
              <w:t xml:space="preserve"> and</w:t>
            </w:r>
            <w:r w:rsidR="0034635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all other interested eMERGE sites</w:t>
            </w:r>
          </w:p>
          <w:p w14:paraId="74520F98" w14:textId="77777777" w:rsidR="006C1DFB" w:rsidRPr="00F87F19" w:rsidRDefault="006C1DFB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F19" w:rsidRPr="005F7C97" w14:paraId="6209BE55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FB72389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0FDB158A" w14:textId="77777777" w:rsidR="008271B6" w:rsidRDefault="008271B6" w:rsidP="002E0277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62D60FA5" w14:textId="18716099" w:rsidR="0024078A" w:rsidRDefault="00070E45" w:rsidP="002E0277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Natural Language Processing (NLP) and other </w:t>
            </w:r>
            <w:r w:rsidR="0024078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machine learning (ML) </w:t>
            </w:r>
            <w:r w:rsidR="00995168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promise </w:t>
            </w:r>
            <w:r w:rsidR="0024078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to extract </w:t>
            </w:r>
            <w:r w:rsidR="00995168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nuanced </w:t>
            </w:r>
            <w:r w:rsidR="0024078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phenotypes from electronic health record (EHR) </w:t>
            </w:r>
            <w:r w:rsidR="00995168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narratives</w:t>
            </w:r>
            <w:r w:rsidR="0024078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. </w:t>
            </w:r>
            <w:r w:rsidR="009A0D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T</w:t>
            </w:r>
            <w:r w:rsidR="009A0D69" w:rsidRPr="009A0D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he wide adoption of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="009A0D6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popular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NLP pipelines such as cTAKES and Metamap, and simpler NLP using regular expressions (RegEx)</w:t>
            </w:r>
            <w:r w:rsidR="00D97F82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and rules</w:t>
            </w:r>
            <w:r w:rsidR="007E0A8A">
              <w:rPr>
                <w:rFonts w:ascii="Calibri Light" w:hAnsi="Calibri Light" w:cs="Calibri Light"/>
                <w:color w:val="000000"/>
                <w:sz w:val="22"/>
                <w:szCs w:val="22"/>
              </w:rPr>
              <w:t>,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could make </w:t>
            </w:r>
            <w:r w:rsidR="00FC453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it easier to share </w:t>
            </w:r>
            <w:r w:rsidR="00086C25">
              <w:rPr>
                <w:rFonts w:ascii="Calibri Light" w:hAnsi="Calibri Light" w:cs="Calibri Light"/>
                <w:color w:val="000000"/>
                <w:sz w:val="22"/>
                <w:szCs w:val="22"/>
              </w:rPr>
              <w:t>NLP algorithms across different sites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.  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>Also</w:t>
            </w:r>
            <w:r w:rsidR="00995168">
              <w:rPr>
                <w:rFonts w:ascii="Calibri Light" w:hAnsi="Calibri Light" w:cs="Calibri Light"/>
                <w:color w:val="000000"/>
                <w:sz w:val="22"/>
                <w:szCs w:val="22"/>
              </w:rPr>
              <w:t>,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using standard document types</w:t>
            </w:r>
            <w:r w:rsidR="007E0A8A">
              <w:rPr>
                <w:rFonts w:ascii="Calibri Light" w:hAnsi="Calibri Light" w:cs="Calibri Light"/>
                <w:color w:val="000000"/>
                <w:sz w:val="22"/>
                <w:szCs w:val="22"/>
              </w:rPr>
              <w:t>,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such as those </w:t>
            </w:r>
            <w:r w:rsidR="009A694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definied 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>by LOINC</w:t>
            </w:r>
            <w:r w:rsidR="00C3718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[Denny]</w:t>
            </w:r>
            <w:r w:rsidR="007E0A8A">
              <w:rPr>
                <w:rFonts w:ascii="Calibri Light" w:hAnsi="Calibri Light" w:cs="Calibri Light"/>
                <w:color w:val="000000"/>
                <w:sz w:val="22"/>
                <w:szCs w:val="22"/>
              </w:rPr>
              <w:t>,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="00037C11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could help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specify which text documents to </w:t>
            </w:r>
            <w:r w:rsidR="00037C11">
              <w:rPr>
                <w:rFonts w:ascii="Calibri Light" w:hAnsi="Calibri Light" w:cs="Calibri Light"/>
                <w:color w:val="000000"/>
                <w:sz w:val="22"/>
                <w:szCs w:val="22"/>
              </w:rPr>
              <w:t>parse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. </w:t>
            </w:r>
            <w:r w:rsidR="00037C1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However, </w:t>
            </w:r>
            <w:r w:rsidR="009A694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the </w:t>
            </w:r>
            <w:r w:rsidR="00037C1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implementation of such algorithms across multiple sites with disparate EHR systems and reproducing their results </w:t>
            </w:r>
            <w:r w:rsidR="009A6944" w:rsidRPr="009A6944">
              <w:rPr>
                <w:rFonts w:ascii="Calibri Light" w:hAnsi="Calibri Light" w:cs="Calibri Light"/>
                <w:color w:val="000000"/>
                <w:sz w:val="22"/>
                <w:szCs w:val="22"/>
              </w:rPr>
              <w:t>remain</w:t>
            </w:r>
            <w:r w:rsidR="009A6944">
              <w:rPr>
                <w:rFonts w:ascii="Calibri Light" w:hAnsi="Calibri Light" w:cs="Calibri Light"/>
                <w:color w:val="000000"/>
                <w:sz w:val="22"/>
                <w:szCs w:val="22"/>
              </w:rPr>
              <w:t>s</w:t>
            </w:r>
            <w:r w:rsidR="009A6944" w:rsidRPr="009A694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challenging</w:t>
            </w:r>
            <w:r w:rsidR="00037C1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.  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For example, </w:t>
            </w:r>
            <w:r w:rsidR="00A86181">
              <w:rPr>
                <w:rFonts w:ascii="Calibri Light" w:hAnsi="Calibri Light" w:cs="Calibri Light"/>
                <w:color w:val="000000"/>
                <w:sz w:val="22"/>
                <w:szCs w:val="22"/>
              </w:rPr>
              <w:t>document types and structure</w:t>
            </w:r>
            <w:r w:rsidR="00D97F82">
              <w:rPr>
                <w:rFonts w:ascii="Calibri Light" w:hAnsi="Calibri Light" w:cs="Calibri Light"/>
                <w:color w:val="000000"/>
                <w:sz w:val="22"/>
                <w:szCs w:val="22"/>
              </w:rPr>
              <w:t>s</w:t>
            </w:r>
            <w:r w:rsidR="00A8618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var</w:t>
            </w:r>
            <w:r w:rsidR="00037C11">
              <w:rPr>
                <w:rFonts w:ascii="Calibri Light" w:hAnsi="Calibri Light" w:cs="Calibri Light"/>
                <w:color w:val="000000"/>
                <w:sz w:val="22"/>
                <w:szCs w:val="22"/>
              </w:rPr>
              <w:t>y</w:t>
            </w:r>
            <w:r w:rsidR="00A8618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across EHRs</w:t>
            </w:r>
            <w:r w:rsidR="00D32337">
              <w:rPr>
                <w:rFonts w:ascii="Calibri Light" w:hAnsi="Calibri Light" w:cs="Calibri Light"/>
                <w:color w:val="000000"/>
                <w:sz w:val="22"/>
                <w:szCs w:val="22"/>
              </w:rPr>
              <w:t>, and some sites have larger amounts of text than others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.  In addition, there </w:t>
            </w:r>
            <w:r w:rsidR="0024078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are multiple methods for training, testing, validating, and implementing such algorithms across sites.  For example, the algorithm could be trained and tested at 1 site and then subsequently just tested at another site and then the final model implemented at all other sites; or could be trained at 2-3 sites and then a final model implemented at all other sites; or a single site could gather all possible data from multiple sites along with a set of validated records from each site for training and testing, so that 1 site does all the training and testing and subsequent implementation.  Furthermore, there are of course multiple </w:t>
            </w:r>
            <w:r w:rsidR="00486FE7">
              <w:rPr>
                <w:rFonts w:ascii="Calibri Light" w:hAnsi="Calibri Light" w:cs="Calibri Light"/>
                <w:color w:val="000000"/>
                <w:sz w:val="22"/>
                <w:szCs w:val="22"/>
              </w:rPr>
              <w:t>NLP pipelines as mentioned previously, and multiple ML</w:t>
            </w:r>
            <w:r w:rsidR="0024078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model types that could be used, from logistic regression to random forests</w:t>
            </w:r>
            <w:r w:rsidR="00D97F82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to machine learning and in particular deep learning</w:t>
            </w:r>
            <w:r w:rsidR="0024078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. </w:t>
            </w:r>
          </w:p>
          <w:p w14:paraId="492315D7" w14:textId="77777777" w:rsidR="008271B6" w:rsidRPr="00F87F19" w:rsidRDefault="008271B6" w:rsidP="002E0277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F87F19" w:rsidRPr="005F7C97" w14:paraId="1DD95882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2AD7ABEE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2EEB9644" w14:textId="67995A01" w:rsidR="008271B6" w:rsidRDefault="004427C3" w:rsidP="000946F6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The aim of this paper is two</w:t>
            </w:r>
            <w:r w:rsidR="00D97F82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fold. </w:t>
            </w:r>
            <w:r w:rsidR="008201BE">
              <w:rPr>
                <w:rFonts w:ascii="Calibri Light" w:hAnsi="Calibri Light" w:cs="Calibri Light"/>
                <w:color w:val="000000"/>
                <w:sz w:val="22"/>
                <w:szCs w:val="22"/>
              </w:rPr>
              <w:t>Firstly, we will</w:t>
            </w:r>
            <w:r w:rsidR="000946F6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summarize our primary findings and </w:t>
            </w:r>
            <w:r w:rsidR="008201BE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challenges </w:t>
            </w:r>
            <w:r w:rsidR="000946F6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faced during our recent practice of the implementation of five </w:t>
            </w:r>
            <w:r w:rsidR="008201BE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NLP </w:t>
            </w:r>
            <w:r w:rsidR="000946F6">
              <w:rPr>
                <w:rFonts w:ascii="Calibri Light" w:hAnsi="Calibri Light" w:cs="Calibri Light"/>
                <w:color w:val="000000"/>
                <w:sz w:val="22"/>
                <w:szCs w:val="22"/>
              </w:rPr>
              <w:t>algorithms</w:t>
            </w:r>
            <w:r w:rsidR="008201BE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within the eMERGE network</w:t>
            </w:r>
            <w:r w:rsidR="00365578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, and possibly </w:t>
            </w:r>
            <w:r w:rsidR="0051612A">
              <w:rPr>
                <w:rFonts w:ascii="Calibri Light" w:hAnsi="Calibri Light" w:cs="Calibri Light"/>
                <w:color w:val="000000"/>
                <w:sz w:val="22"/>
                <w:szCs w:val="22"/>
              </w:rPr>
              <w:t>oth</w:t>
            </w:r>
            <w:r w:rsidR="00551C24">
              <w:rPr>
                <w:rFonts w:ascii="Calibri Light" w:hAnsi="Calibri Light" w:cs="Calibri Light"/>
                <w:color w:val="000000"/>
                <w:sz w:val="22"/>
                <w:szCs w:val="22"/>
              </w:rPr>
              <w:t>e</w:t>
            </w:r>
            <w:r w:rsidR="0051612A">
              <w:rPr>
                <w:rFonts w:ascii="Calibri Light" w:hAnsi="Calibri Light" w:cs="Calibri Light"/>
                <w:color w:val="000000"/>
                <w:sz w:val="22"/>
                <w:szCs w:val="22"/>
              </w:rPr>
              <w:t>r eMERGE network phenotypes that similarily had versions with and without NLP/ML</w:t>
            </w:r>
            <w:r w:rsidR="008201BE">
              <w:rPr>
                <w:rFonts w:ascii="Calibri Light" w:hAnsi="Calibri Light" w:cs="Calibri Light"/>
                <w:color w:val="000000"/>
                <w:sz w:val="22"/>
                <w:szCs w:val="22"/>
              </w:rPr>
              <w:t>. Secondly, we will make recommendations of “best practices” and</w:t>
            </w:r>
            <w:r w:rsidR="00551C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</w:t>
            </w:r>
            <w:r w:rsidR="008201BE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“checklist of site readiness” </w:t>
            </w:r>
            <w:r w:rsidR="00551C24">
              <w:rPr>
                <w:rFonts w:ascii="Calibri Light" w:hAnsi="Calibri Light" w:cs="Calibri Light"/>
                <w:color w:val="000000"/>
                <w:sz w:val="22"/>
                <w:szCs w:val="22"/>
              </w:rPr>
              <w:t>from</w:t>
            </w:r>
            <w:r w:rsidR="008201BE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eMERGE sites based on our experiences in this pilot project to help achieve this goal at the next cycle of the eMERGE program. </w:t>
            </w:r>
          </w:p>
          <w:p w14:paraId="14068544" w14:textId="593339C0" w:rsidR="008201BE" w:rsidRDefault="008201BE" w:rsidP="002041C1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1D3B4F7F" w14:textId="34906263" w:rsidR="008201BE" w:rsidRDefault="008201BE" w:rsidP="002041C1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We hypothesize the portability and efficiency of eMERGE NLP development hinges on concerted efforts at both the network level and at the site level</w:t>
            </w:r>
            <w:r w:rsidR="001809E1">
              <w:rPr>
                <w:rFonts w:ascii="Calibri Light" w:hAnsi="Calibri Light" w:cs="Calibri Light"/>
                <w:color w:val="000000"/>
                <w:sz w:val="22"/>
                <w:szCs w:val="22"/>
              </w:rPr>
              <w:t>, and on the level of human and technological resources available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. </w:t>
            </w:r>
          </w:p>
          <w:p w14:paraId="78FBA058" w14:textId="77777777" w:rsidR="004427C3" w:rsidRDefault="004427C3" w:rsidP="002041C1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1EF06926" w14:textId="4E17FB00" w:rsidR="00037C11" w:rsidRDefault="002E0277" w:rsidP="002041C1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Across the eMERGE network several sites have developed </w:t>
            </w:r>
            <w:r w:rsidR="00D3233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NLP &amp;/other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ML algorithms </w:t>
            </w:r>
            <w:r w:rsidR="00D3233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for different phenotypes,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which used different models</w:t>
            </w:r>
            <w:r w:rsidR="00D3233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and tools</w:t>
            </w:r>
            <w:r w:rsidR="0021751C">
              <w:rPr>
                <w:rFonts w:ascii="Calibri Light" w:hAnsi="Calibri Light" w:cs="Calibri Light"/>
                <w:color w:val="000000"/>
                <w:sz w:val="22"/>
                <w:szCs w:val="22"/>
              </w:rPr>
              <w:t>,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and validated those model</w:t>
            </w:r>
            <w:r w:rsidR="0021751C">
              <w:rPr>
                <w:rFonts w:ascii="Calibri Light" w:hAnsi="Calibri Light" w:cs="Calibri Light"/>
                <w:color w:val="000000"/>
                <w:sz w:val="22"/>
                <w:szCs w:val="22"/>
              </w:rPr>
              <w:t>s,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in s</w:t>
            </w:r>
            <w:r w:rsidR="002917ED">
              <w:rPr>
                <w:rFonts w:ascii="Calibri Light" w:hAnsi="Calibri Light" w:cs="Calibri Light"/>
                <w:color w:val="000000"/>
                <w:sz w:val="22"/>
                <w:szCs w:val="22"/>
              </w:rPr>
              <w:t>ome of the aforementioned ways.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We will compare and contrast these methods</w:t>
            </w:r>
            <w:r w:rsidR="00D3233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and tools </w:t>
            </w:r>
            <w:r w:rsidR="0021751C">
              <w:rPr>
                <w:rFonts w:ascii="Calibri Light" w:hAnsi="Calibri Light" w:cs="Calibri Light"/>
                <w:color w:val="000000"/>
                <w:sz w:val="22"/>
                <w:szCs w:val="22"/>
              </w:rPr>
              <w:t>retrospectively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as implemented for these eMERGE algorithms and present our lessons learned</w:t>
            </w:r>
            <w:r w:rsidR="0021751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for successfully creating and sharing </w:t>
            </w:r>
            <w:r w:rsidR="00D32337">
              <w:rPr>
                <w:rFonts w:ascii="Calibri Light" w:hAnsi="Calibri Light" w:cs="Calibri Light"/>
                <w:color w:val="000000"/>
                <w:sz w:val="22"/>
                <w:szCs w:val="22"/>
              </w:rPr>
              <w:t>NLP/</w:t>
            </w:r>
            <w:r w:rsidR="0021751C">
              <w:rPr>
                <w:rFonts w:ascii="Calibri Light" w:hAnsi="Calibri Light" w:cs="Calibri Light"/>
                <w:color w:val="000000"/>
                <w:sz w:val="22"/>
                <w:szCs w:val="22"/>
              </w:rPr>
              <w:t>ML algorithms across multiple sites.</w:t>
            </w:r>
            <w:r w:rsidR="002917E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</w:t>
            </w:r>
            <w:r w:rsidR="00DC4B0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We will only be collecting metadata about phenotype algorithms that are already completed or already planned to be completed in phase III of eMERGE</w:t>
            </w:r>
            <w:r w:rsidR="0051612A">
              <w:rPr>
                <w:rFonts w:ascii="Calibri Light" w:hAnsi="Calibri Light" w:cs="Calibri Light"/>
                <w:color w:val="000000"/>
                <w:sz w:val="22"/>
                <w:szCs w:val="22"/>
              </w:rPr>
              <w:t>, and the metadata will be from existing sources, such as eMERGE phenotyping (Google) tracking sheets</w:t>
            </w:r>
            <w:r w:rsidR="00C3718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and PheKB</w:t>
            </w:r>
            <w:r w:rsidR="0051612A">
              <w:rPr>
                <w:rFonts w:ascii="Calibri Light" w:hAnsi="Calibri Light" w:cs="Calibri Light"/>
                <w:color w:val="000000"/>
                <w:sz w:val="22"/>
                <w:szCs w:val="22"/>
              </w:rPr>
              <w:t>. Any new metadata might be from a brief survey that sites would agree to complete to gather additional metadata not already gathered.</w:t>
            </w:r>
          </w:p>
          <w:p w14:paraId="4EF410D2" w14:textId="6CC32157" w:rsidR="00037C11" w:rsidRDefault="00037C11" w:rsidP="002041C1">
            <w:pPr>
              <w:rPr>
                <w:ins w:id="1" w:author="Weng, Chunhua" w:date="2020-03-18T20:29:00Z"/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436395C" w14:textId="579A2C80" w:rsidR="00F87F19" w:rsidRDefault="007E0A8A" w:rsidP="002041C1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In particular we will do the following:</w:t>
            </w:r>
          </w:p>
          <w:p w14:paraId="2F433592" w14:textId="77777777" w:rsidR="007E0A8A" w:rsidRDefault="007E0A8A" w:rsidP="007E0A8A">
            <w:pPr>
              <w:numPr>
                <w:ilvl w:val="0"/>
                <w:numId w:val="3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Pr="007E0A8A">
              <w:rPr>
                <w:rFonts w:ascii="Calibri Light" w:hAnsi="Calibri Light" w:cs="Calibri Light"/>
                <w:sz w:val="22"/>
                <w:szCs w:val="22"/>
              </w:rPr>
              <w:t>e</w:t>
            </w:r>
            <w:r>
              <w:rPr>
                <w:rFonts w:ascii="Calibri Light" w:hAnsi="Calibri Light" w:cs="Calibri Light"/>
                <w:sz w:val="22"/>
                <w:szCs w:val="22"/>
              </w:rPr>
              <w:t>cide on any other data to collect, &amp; de</w:t>
            </w:r>
            <w:r w:rsidRPr="007E0A8A">
              <w:rPr>
                <w:rFonts w:ascii="Calibri Light" w:hAnsi="Calibri Light" w:cs="Calibri Light"/>
                <w:sz w:val="22"/>
                <w:szCs w:val="22"/>
              </w:rPr>
              <w:t>velop any other metrics needed for comparing</w:t>
            </w:r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7E0A8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other than those listed in data &amp; analysis sections below</w:t>
            </w:r>
          </w:p>
          <w:p w14:paraId="406AEFE4" w14:textId="5D3EC53E" w:rsidR="00DA1C4F" w:rsidRDefault="00DA1C4F" w:rsidP="00F647FB">
            <w:pPr>
              <w:numPr>
                <w:ilvl w:val="0"/>
                <w:numId w:val="3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Gather data from </w:t>
            </w:r>
            <w:r w:rsidR="001809E1">
              <w:rPr>
                <w:rFonts w:ascii="Calibri Light" w:hAnsi="Calibri Light" w:cs="Calibri Light"/>
                <w:sz w:val="22"/>
                <w:szCs w:val="22"/>
              </w:rPr>
              <w:t xml:space="preserve">existing eMERGE </w:t>
            </w:r>
            <w:r>
              <w:rPr>
                <w:rFonts w:ascii="Calibri Light" w:hAnsi="Calibri Light" w:cs="Calibri Light"/>
                <w:sz w:val="22"/>
                <w:szCs w:val="22"/>
              </w:rPr>
              <w:t>Google tracking sheets and from sites</w:t>
            </w:r>
            <w:r w:rsidR="00C8535F">
              <w:rPr>
                <w:rFonts w:ascii="Calibri Light" w:hAnsi="Calibri Light" w:cs="Calibri Light"/>
                <w:sz w:val="22"/>
                <w:szCs w:val="22"/>
              </w:rPr>
              <w:t xml:space="preserve"> in </w:t>
            </w:r>
            <w:r w:rsidR="001809E1">
              <w:rPr>
                <w:rFonts w:ascii="Calibri Light" w:hAnsi="Calibri Light" w:cs="Calibri Light"/>
                <w:sz w:val="22"/>
                <w:szCs w:val="22"/>
              </w:rPr>
              <w:t xml:space="preserve">a </w:t>
            </w:r>
            <w:r w:rsidR="00C8535F">
              <w:rPr>
                <w:rFonts w:ascii="Calibri Light" w:hAnsi="Calibri Light" w:cs="Calibri Light"/>
                <w:sz w:val="22"/>
                <w:szCs w:val="22"/>
              </w:rPr>
              <w:t xml:space="preserve">Google </w:t>
            </w:r>
            <w:r w:rsidR="004571C8">
              <w:rPr>
                <w:rFonts w:ascii="Calibri Light" w:hAnsi="Calibri Light" w:cs="Calibri Light"/>
                <w:sz w:val="22"/>
                <w:szCs w:val="22"/>
              </w:rPr>
              <w:t xml:space="preserve">doc(s) &amp;/or </w:t>
            </w:r>
            <w:r w:rsidR="00C8535F">
              <w:rPr>
                <w:rFonts w:ascii="Calibri Light" w:hAnsi="Calibri Light" w:cs="Calibri Light"/>
                <w:sz w:val="22"/>
                <w:szCs w:val="22"/>
              </w:rPr>
              <w:t>sheet</w:t>
            </w:r>
            <w:r w:rsidR="004571C8">
              <w:rPr>
                <w:rFonts w:ascii="Calibri Light" w:hAnsi="Calibri Light" w:cs="Calibri Light"/>
                <w:sz w:val="22"/>
                <w:szCs w:val="22"/>
              </w:rPr>
              <w:t>(s)</w:t>
            </w:r>
          </w:p>
          <w:p w14:paraId="6181CD1A" w14:textId="77777777" w:rsidR="0063101E" w:rsidRDefault="0063101E" w:rsidP="00F647FB">
            <w:pPr>
              <w:numPr>
                <w:ilvl w:val="0"/>
                <w:numId w:val="3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Qualitative assessment of process</w:t>
            </w:r>
            <w:r w:rsidR="002917ED">
              <w:rPr>
                <w:rFonts w:ascii="Calibri Light" w:hAnsi="Calibri Light" w:cs="Calibri Light"/>
                <w:sz w:val="22"/>
                <w:szCs w:val="22"/>
              </w:rPr>
              <w:t xml:space="preserve"> of developing, validating &amp; implementing </w:t>
            </w:r>
            <w:r w:rsidR="00D32337">
              <w:rPr>
                <w:rFonts w:ascii="Calibri Light" w:hAnsi="Calibri Light" w:cs="Calibri Light"/>
                <w:sz w:val="22"/>
                <w:szCs w:val="22"/>
              </w:rPr>
              <w:t>NLP/</w:t>
            </w:r>
            <w:r w:rsidR="002917ED">
              <w:rPr>
                <w:rFonts w:ascii="Calibri Light" w:hAnsi="Calibri Light" w:cs="Calibri Light"/>
                <w:sz w:val="22"/>
                <w:szCs w:val="22"/>
              </w:rPr>
              <w:t>ML algorithms</w:t>
            </w:r>
          </w:p>
          <w:p w14:paraId="4BA63F07" w14:textId="77777777" w:rsidR="007E0A8A" w:rsidRDefault="007E0A8A" w:rsidP="005D7E38">
            <w:pPr>
              <w:numPr>
                <w:ilvl w:val="0"/>
                <w:numId w:val="3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7E0A8A">
              <w:rPr>
                <w:rFonts w:ascii="Calibri Light" w:hAnsi="Calibri Light" w:cs="Calibri Light"/>
                <w:sz w:val="22"/>
                <w:szCs w:val="22"/>
              </w:rPr>
              <w:t xml:space="preserve">Quantitative assessment of same, such as </w:t>
            </w:r>
            <w:r>
              <w:rPr>
                <w:rFonts w:ascii="Calibri Light" w:hAnsi="Calibri Light" w:cs="Calibri Light"/>
                <w:sz w:val="22"/>
                <w:szCs w:val="22"/>
              </w:rPr>
              <w:t>performance statistics</w:t>
            </w:r>
          </w:p>
          <w:p w14:paraId="43CCCE8D" w14:textId="77777777" w:rsidR="007E0A8A" w:rsidRDefault="007E0A8A" w:rsidP="00F647FB">
            <w:pPr>
              <w:numPr>
                <w:ilvl w:val="0"/>
                <w:numId w:val="3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Compar</w:t>
            </w:r>
            <w:r w:rsidR="00DA1C4F">
              <w:rPr>
                <w:rFonts w:ascii="Calibri Light" w:hAnsi="Calibri Light" w:cs="Calibri Light"/>
                <w:sz w:val="22"/>
                <w:szCs w:val="22"/>
              </w:rPr>
              <w:t>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results</w:t>
            </w:r>
            <w:r w:rsidR="00DA1C4F">
              <w:rPr>
                <w:rFonts w:ascii="Calibri Light" w:hAnsi="Calibri Light" w:cs="Calibri Light"/>
                <w:sz w:val="22"/>
                <w:szCs w:val="22"/>
              </w:rPr>
              <w:t xml:space="preserve"> between sites and algorithms</w:t>
            </w:r>
          </w:p>
          <w:p w14:paraId="231CDD5A" w14:textId="77777777" w:rsidR="00F647FB" w:rsidRDefault="007E0A8A" w:rsidP="00F647FB">
            <w:pPr>
              <w:numPr>
                <w:ilvl w:val="0"/>
                <w:numId w:val="3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F647FB">
              <w:rPr>
                <w:rFonts w:ascii="Calibri Light" w:hAnsi="Calibri Light" w:cs="Calibri Light"/>
                <w:sz w:val="22"/>
                <w:szCs w:val="22"/>
              </w:rPr>
              <w:t>ummarize findings</w:t>
            </w:r>
          </w:p>
          <w:p w14:paraId="25648F47" w14:textId="77777777" w:rsidR="00F87F19" w:rsidRPr="00F647FB" w:rsidRDefault="00F87F19" w:rsidP="00DB620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F19" w:rsidRPr="005F7C97" w14:paraId="63E160E8" w14:textId="77777777" w:rsidTr="0024078A">
        <w:trPr>
          <w:trHeight w:val="1033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3625322B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C026546" w14:textId="77777777" w:rsidR="00F87F19" w:rsidRPr="000B7654" w:rsidRDefault="00F87F19" w:rsidP="002041C1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369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2F41D7A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Demographics                               </w:t>
            </w:r>
          </w:p>
          <w:p w14:paraId="3A1B8C24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ICD9/10 codes</w:t>
            </w:r>
          </w:p>
          <w:p w14:paraId="4DDC0B1B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CPT codes</w:t>
            </w:r>
          </w:p>
          <w:p w14:paraId="0DA2F656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Phecodes</w:t>
            </w:r>
          </w:p>
          <w:p w14:paraId="3FD0E775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BMI</w:t>
            </w:r>
          </w:p>
        </w:tc>
        <w:tc>
          <w:tcPr>
            <w:tcW w:w="3699" w:type="dxa"/>
          </w:tcPr>
          <w:p w14:paraId="4C4C3F68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Common Variable Labs</w:t>
            </w:r>
          </w:p>
          <w:p w14:paraId="242952B2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Common Variable Meds</w:t>
            </w:r>
          </w:p>
          <w:p w14:paraId="60564F4D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Other: Case/Control status on Phase I and Phase II phenotypes</w:t>
            </w:r>
          </w:p>
          <w:p w14:paraId="6A2D389A" w14:textId="77777777" w:rsidR="00F87F19" w:rsidRPr="00F87F19" w:rsidRDefault="00F87F19" w:rsidP="002041C1">
            <w:pPr>
              <w:pStyle w:val="ListParagrap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F19" w:rsidRPr="005F7C97" w14:paraId="0F648E1E" w14:textId="77777777" w:rsidTr="0024078A">
        <w:trPr>
          <w:trHeight w:val="1033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84F92E0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7FC2791B" w14:textId="77777777" w:rsidR="00CB34FB" w:rsidRDefault="00F87F19" w:rsidP="002041C1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7F19">
              <w:rPr>
                <w:rFonts w:ascii="Calibri Light" w:hAnsi="Calibri Light" w:cs="Calibri Light"/>
                <w:i/>
                <w:sz w:val="22"/>
                <w:szCs w:val="22"/>
              </w:rPr>
              <w:t>Please specifically list out any data elements that participating sites would collect or extract from clinical or other sources for this project (i.e. not common variables above)</w:t>
            </w:r>
          </w:p>
          <w:p w14:paraId="62AD09ED" w14:textId="5516004D" w:rsidR="00DB6204" w:rsidRPr="00452AC6" w:rsidRDefault="00452AC6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All data will be collected where possible from existing Google tracking sheets</w:t>
            </w:r>
            <w:r w:rsidR="00A63814">
              <w:rPr>
                <w:rFonts w:ascii="Calibri Light" w:hAnsi="Calibri Light" w:cs="Calibri Light"/>
                <w:sz w:val="22"/>
                <w:szCs w:val="22"/>
              </w:rPr>
              <w:t xml:space="preserve"> &amp; docs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the Phenotyping Workgroup has been using to track the following information</w:t>
            </w:r>
            <w:r w:rsidR="00A63814">
              <w:rPr>
                <w:rFonts w:ascii="Calibri Light" w:hAnsi="Calibri Light" w:cs="Calibri Light"/>
                <w:sz w:val="22"/>
                <w:szCs w:val="22"/>
              </w:rPr>
              <w:t>, &amp; the document type LOINC codes</w:t>
            </w:r>
            <w:r>
              <w:rPr>
                <w:rFonts w:ascii="Calibri Light" w:hAnsi="Calibri Light" w:cs="Calibri Light"/>
                <w:sz w:val="22"/>
                <w:szCs w:val="22"/>
              </w:rPr>
              <w:t>.  If data is not available from the tracking sheets, it is marked denoting that sites will need to provide the data**:</w:t>
            </w:r>
          </w:p>
          <w:p w14:paraId="2362B286" w14:textId="77777777" w:rsidR="00DB6204" w:rsidRDefault="00DB6204" w:rsidP="00A7735D">
            <w:pPr>
              <w:numPr>
                <w:ilvl w:val="0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Quantitative</w:t>
            </w:r>
            <w:r w:rsidR="00452AC6">
              <w:rPr>
                <w:rFonts w:ascii="Calibri Light" w:hAnsi="Calibri Light" w:cs="Calibri Light"/>
                <w:sz w:val="22"/>
                <w:szCs w:val="22"/>
              </w:rPr>
              <w:t xml:space="preserve"> data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1C6787F6" w14:textId="77777777" w:rsidR="00452AC6" w:rsidRDefault="00DB6204" w:rsidP="00DB6204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Algorithm accuracy </w:t>
            </w:r>
            <w:r w:rsidR="00CB34FB">
              <w:rPr>
                <w:rFonts w:ascii="Calibri Light" w:hAnsi="Calibri Light" w:cs="Calibri Light"/>
                <w:sz w:val="22"/>
                <w:szCs w:val="22"/>
              </w:rPr>
              <w:t>statistics</w:t>
            </w:r>
            <w:r w:rsidR="00A7735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from validations (PPV, etc.</w:t>
            </w:r>
            <w:r w:rsidR="00452AC6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4AD7B492" w14:textId="77777777" w:rsidR="00452AC6" w:rsidRDefault="00452AC6" w:rsidP="00DB6204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**How many notes were extracted &amp; analyzed per algorithm per site, for how many subjects; and, if further filtering of notes had to be done to get algorithm to finish in time, how many notes extracted initially vs. in final run </w:t>
            </w:r>
          </w:p>
          <w:p w14:paraId="50371476" w14:textId="77777777" w:rsidR="008271B6" w:rsidRDefault="00452AC6" w:rsidP="00DB6204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CB188E">
              <w:rPr>
                <w:rFonts w:ascii="Calibri Light" w:hAnsi="Calibri Light" w:cs="Calibri Light"/>
                <w:sz w:val="22"/>
                <w:szCs w:val="22"/>
              </w:rPr>
              <w:t>escriptive statistics</w:t>
            </w:r>
            <w:r w:rsidR="00A7735D">
              <w:rPr>
                <w:rFonts w:ascii="Calibri Light" w:hAnsi="Calibri Light" w:cs="Calibri Light"/>
                <w:sz w:val="22"/>
                <w:szCs w:val="22"/>
              </w:rPr>
              <w:t xml:space="preserve"> (# of cases &amp; controls, etc.)</w:t>
            </w:r>
          </w:p>
          <w:p w14:paraId="6C18E162" w14:textId="5866B2B8" w:rsidR="00452AC6" w:rsidRDefault="00452AC6" w:rsidP="00DB6204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Timelines inc. how long to develop, validate, implement; and also **how long code/pipelines (cTAKEs, Metamap, Python, R, Ruby, etc.) took to run for each alg. at ea. site</w:t>
            </w:r>
          </w:p>
          <w:p w14:paraId="76E32657" w14:textId="15407524" w:rsidR="00BA6781" w:rsidRDefault="00BA6781" w:rsidP="00DB6204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# of lines of code, if any</w:t>
            </w:r>
          </w:p>
          <w:p w14:paraId="118B69BC" w14:textId="77777777" w:rsidR="00452AC6" w:rsidRDefault="00452AC6" w:rsidP="00452AC6">
            <w:pPr>
              <w:numPr>
                <w:ilvl w:val="0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Qualitative data:</w:t>
            </w:r>
          </w:p>
          <w:p w14:paraId="2C6411F6" w14:textId="63A745E0" w:rsidR="00452AC6" w:rsidRDefault="00452AC6" w:rsidP="00452AC6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Whether algorithm applied to adults &amp;/or pediatric cohorts</w:t>
            </w:r>
          </w:p>
          <w:p w14:paraId="1611DAD8" w14:textId="77777777" w:rsidR="00452AC6" w:rsidRDefault="00452AC6" w:rsidP="00452AC6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Level of estimated difficulty, &amp; predicted scientific value of adding NLP (from initial nomination tracking sheet)</w:t>
            </w:r>
          </w:p>
          <w:p w14:paraId="46054717" w14:textId="1877AD54" w:rsidR="00452AC6" w:rsidRDefault="00452AC6" w:rsidP="00452AC6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Document types, inc. descriptions, structure, section headers desired &amp; extracted, &amp; if applicable, **LOINC document types selected to be extracted</w:t>
            </w:r>
            <w:r w:rsidR="004D6260">
              <w:rPr>
                <w:rFonts w:ascii="Calibri Light" w:hAnsi="Calibri Light" w:cs="Calibri Light"/>
                <w:sz w:val="22"/>
                <w:szCs w:val="22"/>
              </w:rPr>
              <w:t xml:space="preserve">, &amp; mapping of note types to LOINC &amp; </w:t>
            </w:r>
            <w:r w:rsidR="0098594E">
              <w:rPr>
                <w:rFonts w:ascii="Calibri Light" w:hAnsi="Calibri Light" w:cs="Calibri Light"/>
                <w:sz w:val="22"/>
                <w:szCs w:val="22"/>
              </w:rPr>
              <w:t>any d</w:t>
            </w:r>
            <w:r w:rsidR="004D6260">
              <w:rPr>
                <w:rFonts w:ascii="Calibri Light" w:hAnsi="Calibri Light" w:cs="Calibri Light"/>
                <w:sz w:val="22"/>
                <w:szCs w:val="22"/>
              </w:rPr>
              <w:t>across sites</w:t>
            </w:r>
          </w:p>
          <w:p w14:paraId="53852727" w14:textId="77777777" w:rsidR="00452AC6" w:rsidRDefault="00452AC6" w:rsidP="00452AC6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NLP pipelines (cTAKES, Metamap, etc.), UMLS versions, other packages used inc. software code (Python, R, Ruby, KNIME, etc.), and type of NLP (RegEx or not, etc.)</w:t>
            </w:r>
          </w:p>
          <w:p w14:paraId="363BEF4A" w14:textId="77777777" w:rsidR="00452AC6" w:rsidRDefault="00452AC6" w:rsidP="00452AC6">
            <w:pPr>
              <w:numPr>
                <w:ilvl w:val="1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Issues</w:t>
            </w:r>
            <w:r w:rsidR="00725FD9">
              <w:rPr>
                <w:rFonts w:ascii="Calibri Light" w:hAnsi="Calibri Light" w:cs="Calibri Light"/>
                <w:sz w:val="22"/>
                <w:szCs w:val="22"/>
              </w:rPr>
              <w:t>**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identified by sites when sharing</w:t>
            </w:r>
            <w:r w:rsidR="00725FD9">
              <w:rPr>
                <w:rFonts w:ascii="Calibri Light" w:hAnsi="Calibri Light" w:cs="Calibri Light"/>
                <w:sz w:val="22"/>
                <w:szCs w:val="22"/>
              </w:rPr>
              <w:t>,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inc. technical issues such as not being able to run code </w:t>
            </w:r>
            <w:r w:rsidR="00725FD9">
              <w:rPr>
                <w:rFonts w:ascii="Calibri Light" w:hAnsi="Calibri Light" w:cs="Calibri Light"/>
                <w:sz w:val="22"/>
                <w:szCs w:val="22"/>
              </w:rPr>
              <w:t>on enterprise servers, customization required at individual sites; differences in notes inc. different types &amp; structures, need to filter further to reduce number of notes to analyze, etc.</w:t>
            </w:r>
          </w:p>
          <w:p w14:paraId="3457C7D8" w14:textId="77777777" w:rsidR="00CB34FB" w:rsidRDefault="00725FD9" w:rsidP="00F6133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**</w:t>
            </w:r>
            <w:r w:rsidR="00CB34FB">
              <w:rPr>
                <w:rFonts w:ascii="Calibri Light" w:hAnsi="Calibri Light" w:cs="Calibri Light"/>
                <w:sz w:val="22"/>
                <w:szCs w:val="22"/>
              </w:rPr>
              <w:t xml:space="preserve">Any other quantitative or qualitative statistics sites </w:t>
            </w:r>
            <w:r w:rsidR="00CB188E">
              <w:rPr>
                <w:rFonts w:ascii="Calibri Light" w:hAnsi="Calibri Light" w:cs="Calibri Light"/>
                <w:sz w:val="22"/>
                <w:szCs w:val="22"/>
              </w:rPr>
              <w:t>authors agree</w:t>
            </w:r>
            <w:r w:rsidR="00CB34FB">
              <w:rPr>
                <w:rFonts w:ascii="Calibri Light" w:hAnsi="Calibri Light" w:cs="Calibri Light"/>
                <w:sz w:val="22"/>
                <w:szCs w:val="22"/>
              </w:rPr>
              <w:t xml:space="preserve"> to collect</w:t>
            </w:r>
          </w:p>
          <w:p w14:paraId="269A7AC5" w14:textId="77777777" w:rsidR="00F87F19" w:rsidRPr="00F87F19" w:rsidRDefault="00F87F19" w:rsidP="00CB34FB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7F19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</w:p>
        </w:tc>
      </w:tr>
      <w:tr w:rsidR="00F87F19" w:rsidRPr="005F7C97" w14:paraId="57B1808A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1FACD15E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3E8CD07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 I-III Merged set (HRC imputed, GWAS)</w:t>
            </w:r>
          </w:p>
          <w:p w14:paraId="550E6321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eMERGE PGx/PGRNseq data set </w:t>
            </w:r>
          </w:p>
          <w:p w14:paraId="23FDBDCF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eMERGEseq data set (Phase III)</w:t>
            </w:r>
          </w:p>
          <w:p w14:paraId="5867795A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 Whole Genome sequencing data set</w:t>
            </w:r>
          </w:p>
          <w:p w14:paraId="14A752A8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 Exome chip data set</w:t>
            </w:r>
          </w:p>
          <w:p w14:paraId="721AAC27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 Whole Exome sequencing data set</w:t>
            </w:r>
          </w:p>
          <w:p w14:paraId="044B4C0F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Other (not listed above):</w:t>
            </w:r>
          </w:p>
        </w:tc>
      </w:tr>
      <w:tr w:rsidR="00F87F19" w:rsidRPr="005F7C97" w14:paraId="77172460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4F9D0499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55C652F3" w14:textId="77777777" w:rsidR="005F7DF9" w:rsidRDefault="005B77FF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B77FF">
              <w:rPr>
                <w:rFonts w:ascii="Symbol" w:hAnsi="Symbol" w:cs="Calibri Light"/>
                <w:sz w:val="22"/>
                <w:szCs w:val="22"/>
                <w:highlight w:val="lightGray"/>
              </w:rPr>
              <w:sym w:font="Wingdings" w:char="F0FE"/>
            </w:r>
            <w:r>
              <w:rPr>
                <w:rFonts w:ascii="Symbol" w:hAnsi="Symbol" w:cs="Calibri Light"/>
                <w:sz w:val="22"/>
                <w:szCs w:val="22"/>
              </w:rPr>
              <w:t></w:t>
            </w:r>
            <w:r w:rsidR="00F87F19" w:rsidRPr="00F87F19">
              <w:rPr>
                <w:rFonts w:ascii="Calibri Light" w:hAnsi="Calibri Light" w:cs="Calibri Light"/>
                <w:sz w:val="22"/>
                <w:szCs w:val="22"/>
              </w:rPr>
              <w:t>Yes, if so please list</w:t>
            </w:r>
            <w:r w:rsidR="00280FDB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  <w:p w14:paraId="3469074D" w14:textId="5EB141CD" w:rsidR="00F87F19" w:rsidRPr="00F87F19" w:rsidRDefault="00454EAD" w:rsidP="00810AA9">
            <w:pPr>
              <w:ind w:left="7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NLP/ML algorithms in eMERGE.  P</w:t>
            </w:r>
            <w:r w:rsidR="007C103D">
              <w:rPr>
                <w:rFonts w:ascii="Calibri Light" w:hAnsi="Calibri Light" w:cs="Calibri Light"/>
                <w:sz w:val="22"/>
                <w:szCs w:val="22"/>
              </w:rPr>
              <w:t>rimarily</w:t>
            </w:r>
            <w:r w:rsidR="00280FDB">
              <w:rPr>
                <w:rFonts w:ascii="Calibri Light" w:hAnsi="Calibri Light" w:cs="Calibri Light"/>
                <w:sz w:val="22"/>
                <w:szCs w:val="22"/>
              </w:rPr>
              <w:t>, COPD/ACO, CRS, FH</w:t>
            </w:r>
            <w:r w:rsidR="007C103D">
              <w:rPr>
                <w:rFonts w:ascii="Calibri Light" w:hAnsi="Calibri Light" w:cs="Calibri Light"/>
                <w:sz w:val="22"/>
                <w:szCs w:val="22"/>
              </w:rPr>
              <w:t>,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SLE (lupus), Arrhythmias/ECGs.  S</w:t>
            </w:r>
            <w:r w:rsidR="007C103D">
              <w:rPr>
                <w:rFonts w:ascii="Calibri Light" w:hAnsi="Calibri Light" w:cs="Calibri Light"/>
                <w:sz w:val="22"/>
                <w:szCs w:val="22"/>
              </w:rPr>
              <w:t xml:space="preserve">econdly, </w:t>
            </w:r>
            <w:r w:rsidR="00280FDB">
              <w:rPr>
                <w:rFonts w:ascii="Calibri Light" w:hAnsi="Calibri Light" w:cs="Calibri Light"/>
                <w:sz w:val="22"/>
                <w:szCs w:val="22"/>
              </w:rPr>
              <w:t>any other eMERGE phenotype algorithms that used NLP/ML, esp. if algorithm implemented w/o NLP/ML &amp; then again w/ NLP/ML</w:t>
            </w:r>
            <w:r w:rsidR="007C103D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133E2B">
              <w:rPr>
                <w:rFonts w:ascii="Calibri Light" w:hAnsi="Calibri Light" w:cs="Calibri Light"/>
                <w:sz w:val="22"/>
                <w:szCs w:val="22"/>
              </w:rPr>
              <w:t xml:space="preserve"> &amp; inc. pediatric sites,</w:t>
            </w:r>
            <w:r w:rsidR="007C103D">
              <w:rPr>
                <w:rFonts w:ascii="Calibri Light" w:hAnsi="Calibri Light" w:cs="Calibri Light"/>
                <w:sz w:val="22"/>
                <w:szCs w:val="22"/>
              </w:rPr>
              <w:t xml:space="preserve"> such as </w:t>
            </w:r>
            <w:r w:rsidR="00BC277D">
              <w:rPr>
                <w:rFonts w:ascii="Calibri Light" w:hAnsi="Calibri Light" w:cs="Calibri Light"/>
                <w:sz w:val="22"/>
                <w:szCs w:val="22"/>
              </w:rPr>
              <w:t>atopic dermatitis, PAD, RA</w:t>
            </w:r>
            <w:r w:rsidR="00280FDB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7C103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80FDB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F87F19" w:rsidRPr="00F87F19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</w:t>
            </w:r>
          </w:p>
          <w:p w14:paraId="3C49D257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  <w:tr w:rsidR="00F87F19" w:rsidRPr="005F7C97" w14:paraId="124D1545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4DDB6FBC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765A58AF" w14:textId="77777777" w:rsidR="00F61338" w:rsidRDefault="00F61338" w:rsidP="00F61338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As mentioned above, accuracy statistics where not already calculated to assess algorithms’ performance.  Comparison of those accuracy measures across algorithms by type of algorithm</w:t>
            </w:r>
          </w:p>
          <w:p w14:paraId="0309262B" w14:textId="77777777" w:rsidR="009B1F20" w:rsidRDefault="009B1F20" w:rsidP="00F61338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Comparison of the time to develop, validate, &amp; implement across sites by algorithm &amp; type of algorithm</w:t>
            </w:r>
          </w:p>
          <w:p w14:paraId="1109E503" w14:textId="77777777" w:rsidR="009B1F20" w:rsidRDefault="009B1F20" w:rsidP="00F61338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Comparison of numbers of subjects and notes analyzed, and number of resulting cases and controls, across sites by algorithm and type of algorithm</w:t>
            </w:r>
          </w:p>
          <w:p w14:paraId="43A37012" w14:textId="77777777" w:rsidR="00F87F19" w:rsidRPr="009B1F20" w:rsidRDefault="009B1F20" w:rsidP="002041C1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Any other analyses author agree to perform on any listed quantitative or additional quantitative data agree to collect</w:t>
            </w:r>
          </w:p>
          <w:p w14:paraId="700F340F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F19" w:rsidRPr="005F7C97" w14:paraId="15B16465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3235A83F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F844ADC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38A8D3" w14:textId="77777777" w:rsidR="00F87F19" w:rsidRPr="00F87F19" w:rsidRDefault="0021751C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None.</w:t>
            </w:r>
          </w:p>
        </w:tc>
      </w:tr>
      <w:tr w:rsidR="00F87F19" w:rsidRPr="005F7C97" w14:paraId="2A156C31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16543F1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4EC58CE" w14:textId="77777777" w:rsidR="0021751C" w:rsidRDefault="0021751C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A17B205" w14:textId="2ECE1839" w:rsidR="00F87F19" w:rsidRPr="00F87F19" w:rsidRDefault="0021751C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JAMIA</w:t>
            </w:r>
          </w:p>
        </w:tc>
      </w:tr>
      <w:tr w:rsidR="00F87F19" w:rsidRPr="005F7C97" w14:paraId="0F64AB47" w14:textId="77777777" w:rsidTr="0024078A">
        <w:trPr>
          <w:trHeight w:val="669"/>
        </w:trPr>
        <w:tc>
          <w:tcPr>
            <w:tcW w:w="2683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12E46FBE" w14:textId="77777777" w:rsidR="00F87F19" w:rsidRDefault="00F87F19" w:rsidP="002041C1">
            <w:pPr>
              <w:rPr>
                <w:rFonts w:ascii="Calibri Light" w:hAnsi="Calibri Light"/>
                <w:b/>
                <w:sz w:val="22"/>
              </w:rPr>
            </w:pPr>
          </w:p>
          <w:p w14:paraId="609F7AA1" w14:textId="77777777" w:rsidR="00F87F19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1304B94" w14:textId="77777777" w:rsidR="00F87F19" w:rsidRPr="00F87F19" w:rsidRDefault="00F87F19" w:rsidP="002041C1">
            <w:pPr>
              <w:rPr>
                <w:rFonts w:ascii="Calibri Light" w:hAnsi="Calibri Light"/>
                <w:i/>
                <w:sz w:val="22"/>
              </w:rPr>
            </w:pPr>
            <w:r w:rsidRPr="00F87F19">
              <w:rPr>
                <w:rFonts w:ascii="Calibri Light" w:hAnsi="Calibri Light"/>
                <w:i/>
                <w:sz w:val="22"/>
              </w:rPr>
              <w:t>(This section should include the key dates for completion of project, including approval, project duration, draft completion, and submission.)</w:t>
            </w:r>
          </w:p>
          <w:p w14:paraId="14D0457C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5065BEC" w14:textId="77777777" w:rsidR="00DA1C4F" w:rsidRDefault="00DA1C4F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013737" w14:textId="77777777" w:rsidR="00DA1C4F" w:rsidRDefault="00DA1C4F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March - May</w:t>
            </w:r>
            <w:r w:rsidR="0021751C">
              <w:rPr>
                <w:rFonts w:ascii="Calibri Light" w:hAnsi="Calibri Light" w:cs="Calibri Light"/>
                <w:sz w:val="22"/>
                <w:szCs w:val="22"/>
              </w:rPr>
              <w:t xml:space="preserve"> 2020: </w:t>
            </w:r>
            <w:r>
              <w:rPr>
                <w:rFonts w:ascii="Calibri Light" w:hAnsi="Calibri Light" w:cs="Calibri Light"/>
                <w:sz w:val="22"/>
                <w:szCs w:val="22"/>
              </w:rPr>
              <w:t>sites complete implementation of phenotypes not already implemented</w:t>
            </w:r>
          </w:p>
          <w:p w14:paraId="39B00196" w14:textId="77777777" w:rsidR="0021751C" w:rsidRDefault="00DA1C4F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March - May 2020: </w:t>
            </w:r>
            <w:r w:rsidR="0021751C">
              <w:rPr>
                <w:rFonts w:ascii="Calibri Light" w:hAnsi="Calibri Light" w:cs="Calibri Light"/>
                <w:sz w:val="22"/>
                <w:szCs w:val="22"/>
              </w:rPr>
              <w:t xml:space="preserve">sites assess how they developed, tested, trained, validated &amp;/or implemented the </w:t>
            </w:r>
            <w:r>
              <w:rPr>
                <w:rFonts w:ascii="Calibri Light" w:hAnsi="Calibri Light" w:cs="Calibri Light"/>
                <w:sz w:val="22"/>
                <w:szCs w:val="22"/>
              </w:rPr>
              <w:t>NLP/</w:t>
            </w:r>
            <w:r w:rsidR="0021751C">
              <w:rPr>
                <w:rFonts w:ascii="Calibri Light" w:hAnsi="Calibri Light" w:cs="Calibri Light"/>
                <w:sz w:val="22"/>
                <w:szCs w:val="22"/>
              </w:rPr>
              <w:t>ML algorithms using the defined metrics</w:t>
            </w:r>
          </w:p>
          <w:p w14:paraId="04473A2E" w14:textId="254BC083" w:rsidR="003236E9" w:rsidRDefault="0021751C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May </w:t>
            </w:r>
            <w:r w:rsidR="00DA1C4F">
              <w:rPr>
                <w:rFonts w:ascii="Calibri Light" w:hAnsi="Calibri Light" w:cs="Calibri Light"/>
                <w:sz w:val="22"/>
                <w:szCs w:val="22"/>
              </w:rPr>
              <w:t xml:space="preserve">31, </w:t>
            </w:r>
            <w:r>
              <w:rPr>
                <w:rFonts w:ascii="Calibri Light" w:hAnsi="Calibri Light" w:cs="Calibri Light"/>
                <w:sz w:val="22"/>
                <w:szCs w:val="22"/>
              </w:rPr>
              <w:t>2020</w:t>
            </w:r>
            <w:r w:rsidR="003D5423">
              <w:rPr>
                <w:rFonts w:ascii="Calibri Light" w:hAnsi="Calibri Light" w:cs="Calibri Light"/>
                <w:sz w:val="22"/>
                <w:szCs w:val="22"/>
              </w:rPr>
              <w:t xml:space="preserve"> – </w:t>
            </w:r>
            <w:r w:rsidR="003236E9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3236E9" w:rsidRPr="003236E9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st</w:t>
            </w:r>
            <w:r w:rsidR="003236E9">
              <w:rPr>
                <w:rFonts w:ascii="Calibri Light" w:hAnsi="Calibri Light" w:cs="Calibri Light"/>
                <w:sz w:val="22"/>
                <w:szCs w:val="22"/>
              </w:rPr>
              <w:t xml:space="preserve"> draft with lessons from primary &amp; secondary sites on development &amp; validation, and initial lessons from all sites on implementations</w:t>
            </w:r>
          </w:p>
          <w:p w14:paraId="3039B1B5" w14:textId="2131BB9D" w:rsidR="00F87F19" w:rsidRDefault="003D5423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June 4</w:t>
            </w:r>
            <w:r w:rsidR="002A34CB">
              <w:rPr>
                <w:rFonts w:ascii="Calibri Light" w:hAnsi="Calibri Light" w:cs="Calibri Light"/>
                <w:sz w:val="22"/>
                <w:szCs w:val="22"/>
              </w:rPr>
              <w:t>-7</w:t>
            </w:r>
            <w:r w:rsidR="0021751C">
              <w:rPr>
                <w:rFonts w:ascii="Calibri Light" w:hAnsi="Calibri Light" w:cs="Calibri Light"/>
                <w:sz w:val="22"/>
                <w:szCs w:val="22"/>
              </w:rPr>
              <w:t>: 1</w:t>
            </w:r>
            <w:r w:rsidR="0021751C" w:rsidRPr="0021751C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st</w:t>
            </w:r>
            <w:r w:rsidR="0021751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236E9">
              <w:rPr>
                <w:rFonts w:ascii="Calibri Light" w:hAnsi="Calibri Light" w:cs="Calibri Light"/>
                <w:sz w:val="22"/>
                <w:szCs w:val="22"/>
              </w:rPr>
              <w:t xml:space="preserve">full </w:t>
            </w:r>
            <w:r w:rsidR="0021751C">
              <w:rPr>
                <w:rFonts w:ascii="Calibri Light" w:hAnsi="Calibri Light" w:cs="Calibri Light"/>
                <w:sz w:val="22"/>
                <w:szCs w:val="22"/>
              </w:rPr>
              <w:t>draft</w:t>
            </w:r>
            <w:r w:rsidR="003236E9">
              <w:rPr>
                <w:rFonts w:ascii="Calibri Light" w:hAnsi="Calibri Light" w:cs="Calibri Light"/>
                <w:sz w:val="22"/>
                <w:szCs w:val="22"/>
              </w:rPr>
              <w:t xml:space="preserve"> (~1 week after sites complete implementations)</w:t>
            </w:r>
          </w:p>
          <w:p w14:paraId="30633AE8" w14:textId="14507596" w:rsidR="0021751C" w:rsidRDefault="0021751C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June </w:t>
            </w:r>
            <w:r w:rsidR="00CA2423">
              <w:rPr>
                <w:rFonts w:ascii="Calibri Light" w:hAnsi="Calibri Light" w:cs="Calibri Light"/>
                <w:sz w:val="22"/>
                <w:szCs w:val="22"/>
              </w:rPr>
              <w:t xml:space="preserve">21, </w:t>
            </w:r>
            <w:r>
              <w:rPr>
                <w:rFonts w:ascii="Calibri Light" w:hAnsi="Calibri Light" w:cs="Calibri Light"/>
                <w:sz w:val="22"/>
                <w:szCs w:val="22"/>
              </w:rPr>
              <w:t>2020: 2</w:t>
            </w:r>
            <w:r w:rsidRPr="0021751C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nd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A2423">
              <w:rPr>
                <w:rFonts w:ascii="Calibri Light" w:hAnsi="Calibri Light" w:cs="Calibri Light"/>
                <w:sz w:val="22"/>
                <w:szCs w:val="22"/>
              </w:rPr>
              <w:t xml:space="preserve">/ final </w:t>
            </w:r>
            <w:r>
              <w:rPr>
                <w:rFonts w:ascii="Calibri Light" w:hAnsi="Calibri Light" w:cs="Calibri Light"/>
                <w:sz w:val="22"/>
                <w:szCs w:val="22"/>
              </w:rPr>
              <w:t>draft</w:t>
            </w:r>
          </w:p>
          <w:p w14:paraId="69D79B10" w14:textId="77777777" w:rsidR="0021751C" w:rsidRPr="00F87F19" w:rsidRDefault="0021751C" w:rsidP="00DA1C4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Ju</w:t>
            </w:r>
            <w:r w:rsidR="00DA1C4F">
              <w:rPr>
                <w:rFonts w:ascii="Calibri Light" w:hAnsi="Calibri Light" w:cs="Calibri Light"/>
                <w:sz w:val="22"/>
                <w:szCs w:val="22"/>
              </w:rPr>
              <w:t>ne 30,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2020: submit to journal</w:t>
            </w:r>
          </w:p>
        </w:tc>
      </w:tr>
    </w:tbl>
    <w:p w14:paraId="240B7CF0" w14:textId="77777777" w:rsidR="00F87F19" w:rsidRDefault="00F87F19" w:rsidP="005E6E01">
      <w:pPr>
        <w:rPr>
          <w:rFonts w:ascii="Calibri Light" w:hAnsi="Calibri Light"/>
          <w:b/>
          <w:i/>
          <w:sz w:val="22"/>
        </w:rPr>
      </w:pPr>
    </w:p>
    <w:p w14:paraId="67C4DB3A" w14:textId="77777777" w:rsidR="00227240" w:rsidRDefault="00227240" w:rsidP="005E6E01">
      <w:pPr>
        <w:rPr>
          <w:b/>
        </w:rPr>
      </w:pPr>
      <w:r w:rsidRPr="00227240">
        <w:rPr>
          <w:rFonts w:ascii="Calibri Light" w:hAnsi="Calibri Light"/>
          <w:b/>
          <w:i/>
          <w:sz w:val="22"/>
        </w:rPr>
        <w:t xml:space="preserve">** </w:t>
      </w:r>
      <w:r w:rsidRPr="00227240">
        <w:rPr>
          <w:rFonts w:ascii="Calibri Light" w:hAnsi="Calibri Light"/>
          <w:i/>
          <w:sz w:val="22"/>
        </w:rPr>
        <w:t>This section should include the timeline for completion of project, including: approval, project duration, first and second draft of the paper and submission.</w:t>
      </w:r>
    </w:p>
    <w:p w14:paraId="72E6651A" w14:textId="77777777" w:rsidR="00E12DCE" w:rsidRDefault="00E12DCE" w:rsidP="00A20E0C">
      <w:pPr>
        <w:rPr>
          <w:rFonts w:ascii="Calibri Light" w:hAnsi="Calibri Light"/>
          <w:b/>
          <w:sz w:val="22"/>
        </w:rPr>
      </w:pPr>
    </w:p>
    <w:p w14:paraId="691937C3" w14:textId="73BB48D7" w:rsidR="004261E4" w:rsidRPr="00BA6781" w:rsidRDefault="00BA6781" w:rsidP="00A20E0C">
      <w:pPr>
        <w:rPr>
          <w:rFonts w:ascii="Calibri Light" w:hAnsi="Calibri Light"/>
          <w:b/>
          <w:sz w:val="22"/>
        </w:rPr>
      </w:pPr>
      <w:r w:rsidRPr="00BA6781">
        <w:rPr>
          <w:rFonts w:ascii="Calibri Light" w:hAnsi="Calibri Light"/>
          <w:b/>
          <w:sz w:val="22"/>
        </w:rPr>
        <w:t>References</w:t>
      </w:r>
    </w:p>
    <w:p w14:paraId="1DBBAA16" w14:textId="77777777" w:rsidR="00BA6781" w:rsidRDefault="00BA6781" w:rsidP="00A20E0C">
      <w:pPr>
        <w:rPr>
          <w:rFonts w:ascii="Calibri Light" w:hAnsi="Calibri Light"/>
          <w:sz w:val="22"/>
        </w:rPr>
      </w:pPr>
    </w:p>
    <w:p w14:paraId="2DE26144" w14:textId="64545313" w:rsidR="00BA6781" w:rsidRPr="00BA6781" w:rsidRDefault="00BA6781" w:rsidP="00A20E0C">
      <w:pPr>
        <w:rPr>
          <w:rFonts w:ascii="Calibri Light" w:hAnsi="Calibri Light"/>
          <w:sz w:val="22"/>
        </w:rPr>
      </w:pPr>
      <w:r w:rsidRPr="00BA6781">
        <w:rPr>
          <w:rFonts w:ascii="Calibri Light" w:hAnsi="Calibri Light"/>
          <w:sz w:val="22"/>
        </w:rPr>
        <w:t>Denny JC, Spickard III A, Johnson KB, Peterson NB, Peterson JF, Miller RA. Evaluation of a method to identify and categorize section headers in clinical documents. Journal of the American Medical Informatics Association. 2009 Nov 1;16(6):806-15.</w:t>
      </w:r>
    </w:p>
    <w:sectPr w:rsidR="00BA6781" w:rsidRPr="00BA6781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F2D95" w14:textId="77777777" w:rsidR="004852F4" w:rsidRDefault="004852F4">
      <w:r>
        <w:separator/>
      </w:r>
    </w:p>
  </w:endnote>
  <w:endnote w:type="continuationSeparator" w:id="0">
    <w:p w14:paraId="4B60C4C7" w14:textId="77777777" w:rsidR="004852F4" w:rsidRDefault="0048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宋体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BE2B" w14:textId="033B202C" w:rsidR="0053713C" w:rsidRDefault="0053713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52F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EB873" w14:textId="77777777" w:rsidR="004852F4" w:rsidRDefault="004852F4">
      <w:r>
        <w:separator/>
      </w:r>
    </w:p>
  </w:footnote>
  <w:footnote w:type="continuationSeparator" w:id="0">
    <w:p w14:paraId="321D823B" w14:textId="77777777" w:rsidR="004852F4" w:rsidRDefault="0048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856"/>
    <w:multiLevelType w:val="hybridMultilevel"/>
    <w:tmpl w:val="241C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3DBF"/>
    <w:multiLevelType w:val="hybridMultilevel"/>
    <w:tmpl w:val="F2F68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4266F"/>
    <w:multiLevelType w:val="multilevel"/>
    <w:tmpl w:val="453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2B617B"/>
    <w:multiLevelType w:val="hybridMultilevel"/>
    <w:tmpl w:val="F5C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77A03"/>
    <w:multiLevelType w:val="hybridMultilevel"/>
    <w:tmpl w:val="55D07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D02CD"/>
    <w:multiLevelType w:val="hybridMultilevel"/>
    <w:tmpl w:val="31A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E57B2"/>
    <w:multiLevelType w:val="hybridMultilevel"/>
    <w:tmpl w:val="1FCE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22"/>
  </w:num>
  <w:num w:numId="19">
    <w:abstractNumId w:val="19"/>
  </w:num>
  <w:num w:numId="20">
    <w:abstractNumId w:val="23"/>
  </w:num>
  <w:num w:numId="21">
    <w:abstractNumId w:val="26"/>
  </w:num>
  <w:num w:numId="22">
    <w:abstractNumId w:val="27"/>
  </w:num>
  <w:num w:numId="23">
    <w:abstractNumId w:val="2"/>
  </w:num>
  <w:num w:numId="24">
    <w:abstractNumId w:val="29"/>
  </w:num>
  <w:num w:numId="25">
    <w:abstractNumId w:val="14"/>
  </w:num>
  <w:num w:numId="26">
    <w:abstractNumId w:val="4"/>
  </w:num>
  <w:num w:numId="27">
    <w:abstractNumId w:val="33"/>
  </w:num>
  <w:num w:numId="28">
    <w:abstractNumId w:val="5"/>
  </w:num>
  <w:num w:numId="29">
    <w:abstractNumId w:val="17"/>
  </w:num>
  <w:num w:numId="30">
    <w:abstractNumId w:val="25"/>
  </w:num>
  <w:num w:numId="31">
    <w:abstractNumId w:val="20"/>
  </w:num>
  <w:num w:numId="32">
    <w:abstractNumId w:val="10"/>
  </w:num>
  <w:num w:numId="33">
    <w:abstractNumId w:val="11"/>
  </w:num>
  <w:num w:numId="34">
    <w:abstractNumId w:val="21"/>
  </w:num>
  <w:num w:numId="35">
    <w:abstractNumId w:val="0"/>
  </w:num>
  <w:num w:numId="36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g, Chunhua">
    <w15:presenceInfo w15:providerId="AD" w15:userId="S::cw2384@cumc.columbia.edu::603d2760-8b13-4aa5-9567-a071e6dd9b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MzI0MjM1MTQzMTRR0lEKTi0uzszPAykwrgUAwccLViwAAAA="/>
  </w:docVars>
  <w:rsids>
    <w:rsidRoot w:val="00490A32"/>
    <w:rsid w:val="00003423"/>
    <w:rsid w:val="00003C06"/>
    <w:rsid w:val="00006BC4"/>
    <w:rsid w:val="00015742"/>
    <w:rsid w:val="0001679F"/>
    <w:rsid w:val="000225D2"/>
    <w:rsid w:val="0002559B"/>
    <w:rsid w:val="00037C11"/>
    <w:rsid w:val="00041E3D"/>
    <w:rsid w:val="000632CA"/>
    <w:rsid w:val="00070E45"/>
    <w:rsid w:val="00072691"/>
    <w:rsid w:val="000738C4"/>
    <w:rsid w:val="00082466"/>
    <w:rsid w:val="000828BE"/>
    <w:rsid w:val="00085D2D"/>
    <w:rsid w:val="0008673A"/>
    <w:rsid w:val="00086C25"/>
    <w:rsid w:val="00093CEE"/>
    <w:rsid w:val="000946F6"/>
    <w:rsid w:val="000A39AF"/>
    <w:rsid w:val="000B05E9"/>
    <w:rsid w:val="000B2940"/>
    <w:rsid w:val="000B5CC9"/>
    <w:rsid w:val="000C02E5"/>
    <w:rsid w:val="000C497B"/>
    <w:rsid w:val="000C6558"/>
    <w:rsid w:val="000D1E64"/>
    <w:rsid w:val="000D1FFC"/>
    <w:rsid w:val="000F7804"/>
    <w:rsid w:val="00106A20"/>
    <w:rsid w:val="00107803"/>
    <w:rsid w:val="0010796F"/>
    <w:rsid w:val="00121143"/>
    <w:rsid w:val="00123960"/>
    <w:rsid w:val="00132F98"/>
    <w:rsid w:val="00133E2B"/>
    <w:rsid w:val="00137192"/>
    <w:rsid w:val="00143965"/>
    <w:rsid w:val="001517D5"/>
    <w:rsid w:val="00162F6E"/>
    <w:rsid w:val="0017056A"/>
    <w:rsid w:val="001809E1"/>
    <w:rsid w:val="001854A1"/>
    <w:rsid w:val="001867ED"/>
    <w:rsid w:val="001B18E7"/>
    <w:rsid w:val="001C1F12"/>
    <w:rsid w:val="001E71A2"/>
    <w:rsid w:val="001E7D2F"/>
    <w:rsid w:val="001F1068"/>
    <w:rsid w:val="001F41A9"/>
    <w:rsid w:val="002041C1"/>
    <w:rsid w:val="00213D65"/>
    <w:rsid w:val="00215E09"/>
    <w:rsid w:val="0021751C"/>
    <w:rsid w:val="00227240"/>
    <w:rsid w:val="00227478"/>
    <w:rsid w:val="00236727"/>
    <w:rsid w:val="0024078A"/>
    <w:rsid w:val="0026321B"/>
    <w:rsid w:val="00271B45"/>
    <w:rsid w:val="00274816"/>
    <w:rsid w:val="0028075D"/>
    <w:rsid w:val="00280FDB"/>
    <w:rsid w:val="0028652D"/>
    <w:rsid w:val="00286D3B"/>
    <w:rsid w:val="002917ED"/>
    <w:rsid w:val="0029714D"/>
    <w:rsid w:val="002A34CB"/>
    <w:rsid w:val="002B10D1"/>
    <w:rsid w:val="002B201E"/>
    <w:rsid w:val="002B6DAB"/>
    <w:rsid w:val="002C4C86"/>
    <w:rsid w:val="002D6708"/>
    <w:rsid w:val="002E0277"/>
    <w:rsid w:val="002E3AE9"/>
    <w:rsid w:val="002E56DD"/>
    <w:rsid w:val="002E5975"/>
    <w:rsid w:val="003009A0"/>
    <w:rsid w:val="00303DE9"/>
    <w:rsid w:val="00304533"/>
    <w:rsid w:val="00304D9E"/>
    <w:rsid w:val="003055BB"/>
    <w:rsid w:val="00311688"/>
    <w:rsid w:val="003236E9"/>
    <w:rsid w:val="00330B10"/>
    <w:rsid w:val="00336927"/>
    <w:rsid w:val="0034161A"/>
    <w:rsid w:val="0034606D"/>
    <w:rsid w:val="00346351"/>
    <w:rsid w:val="00346685"/>
    <w:rsid w:val="00362F76"/>
    <w:rsid w:val="003632C8"/>
    <w:rsid w:val="00363879"/>
    <w:rsid w:val="00365578"/>
    <w:rsid w:val="003655BE"/>
    <w:rsid w:val="00367D0A"/>
    <w:rsid w:val="0037056D"/>
    <w:rsid w:val="003849AF"/>
    <w:rsid w:val="00385F2B"/>
    <w:rsid w:val="00394974"/>
    <w:rsid w:val="003B3AC7"/>
    <w:rsid w:val="003B6296"/>
    <w:rsid w:val="003C0196"/>
    <w:rsid w:val="003D5423"/>
    <w:rsid w:val="003E1C8B"/>
    <w:rsid w:val="003E51AD"/>
    <w:rsid w:val="003F396F"/>
    <w:rsid w:val="0040718F"/>
    <w:rsid w:val="004108D2"/>
    <w:rsid w:val="004126D8"/>
    <w:rsid w:val="00420C45"/>
    <w:rsid w:val="0042410D"/>
    <w:rsid w:val="00424C88"/>
    <w:rsid w:val="004261E4"/>
    <w:rsid w:val="0043594B"/>
    <w:rsid w:val="0044033A"/>
    <w:rsid w:val="0044277F"/>
    <w:rsid w:val="004427C3"/>
    <w:rsid w:val="00452AC6"/>
    <w:rsid w:val="00454EAD"/>
    <w:rsid w:val="00456A93"/>
    <w:rsid w:val="004571C8"/>
    <w:rsid w:val="004715D1"/>
    <w:rsid w:val="00473CCF"/>
    <w:rsid w:val="00477C96"/>
    <w:rsid w:val="004852F4"/>
    <w:rsid w:val="00486FE7"/>
    <w:rsid w:val="00490A32"/>
    <w:rsid w:val="00493301"/>
    <w:rsid w:val="00494C69"/>
    <w:rsid w:val="004966B5"/>
    <w:rsid w:val="00497C4B"/>
    <w:rsid w:val="004A32E0"/>
    <w:rsid w:val="004A5979"/>
    <w:rsid w:val="004B6F25"/>
    <w:rsid w:val="004C49B0"/>
    <w:rsid w:val="004C6E9E"/>
    <w:rsid w:val="004D3FCE"/>
    <w:rsid w:val="004D5B28"/>
    <w:rsid w:val="004D6260"/>
    <w:rsid w:val="004E003A"/>
    <w:rsid w:val="004F4D6A"/>
    <w:rsid w:val="0050221A"/>
    <w:rsid w:val="0051612A"/>
    <w:rsid w:val="0051644B"/>
    <w:rsid w:val="005226F7"/>
    <w:rsid w:val="005231A3"/>
    <w:rsid w:val="0052374E"/>
    <w:rsid w:val="0053704D"/>
    <w:rsid w:val="0053713C"/>
    <w:rsid w:val="00547E0D"/>
    <w:rsid w:val="00551C24"/>
    <w:rsid w:val="0055519B"/>
    <w:rsid w:val="005561F1"/>
    <w:rsid w:val="005570E7"/>
    <w:rsid w:val="0056008B"/>
    <w:rsid w:val="00574935"/>
    <w:rsid w:val="005804E2"/>
    <w:rsid w:val="00581DF0"/>
    <w:rsid w:val="00586F1A"/>
    <w:rsid w:val="005905C4"/>
    <w:rsid w:val="00595383"/>
    <w:rsid w:val="005A053E"/>
    <w:rsid w:val="005A4C4A"/>
    <w:rsid w:val="005B1BB7"/>
    <w:rsid w:val="005B230F"/>
    <w:rsid w:val="005B2357"/>
    <w:rsid w:val="005B2E72"/>
    <w:rsid w:val="005B4F07"/>
    <w:rsid w:val="005B5981"/>
    <w:rsid w:val="005B6747"/>
    <w:rsid w:val="005B77FF"/>
    <w:rsid w:val="005C7AD1"/>
    <w:rsid w:val="005D03B3"/>
    <w:rsid w:val="005D7E38"/>
    <w:rsid w:val="005E6E01"/>
    <w:rsid w:val="005F0B7C"/>
    <w:rsid w:val="005F1F2D"/>
    <w:rsid w:val="005F63FC"/>
    <w:rsid w:val="005F7DF9"/>
    <w:rsid w:val="00600C9C"/>
    <w:rsid w:val="00603A84"/>
    <w:rsid w:val="006043FF"/>
    <w:rsid w:val="00606B73"/>
    <w:rsid w:val="00625483"/>
    <w:rsid w:val="0063101E"/>
    <w:rsid w:val="00633B59"/>
    <w:rsid w:val="00635B35"/>
    <w:rsid w:val="00646584"/>
    <w:rsid w:val="00652B75"/>
    <w:rsid w:val="00653AF9"/>
    <w:rsid w:val="00656D44"/>
    <w:rsid w:val="00660190"/>
    <w:rsid w:val="00662C76"/>
    <w:rsid w:val="00662E91"/>
    <w:rsid w:val="0067475D"/>
    <w:rsid w:val="00684669"/>
    <w:rsid w:val="00690389"/>
    <w:rsid w:val="00690FE4"/>
    <w:rsid w:val="00694A3E"/>
    <w:rsid w:val="006A547E"/>
    <w:rsid w:val="006B162F"/>
    <w:rsid w:val="006C1DFB"/>
    <w:rsid w:val="006D0178"/>
    <w:rsid w:val="006D37AD"/>
    <w:rsid w:val="006E2780"/>
    <w:rsid w:val="006E4480"/>
    <w:rsid w:val="006E491D"/>
    <w:rsid w:val="006E5797"/>
    <w:rsid w:val="006F2235"/>
    <w:rsid w:val="006F6DC0"/>
    <w:rsid w:val="007015CC"/>
    <w:rsid w:val="007050D5"/>
    <w:rsid w:val="007060D4"/>
    <w:rsid w:val="007062B4"/>
    <w:rsid w:val="007206AD"/>
    <w:rsid w:val="00724C57"/>
    <w:rsid w:val="00725FD9"/>
    <w:rsid w:val="0073188B"/>
    <w:rsid w:val="00736BD1"/>
    <w:rsid w:val="00736EE6"/>
    <w:rsid w:val="00761124"/>
    <w:rsid w:val="00765C9B"/>
    <w:rsid w:val="00783524"/>
    <w:rsid w:val="007944B1"/>
    <w:rsid w:val="00795FF3"/>
    <w:rsid w:val="007A2366"/>
    <w:rsid w:val="007A50BB"/>
    <w:rsid w:val="007B03C2"/>
    <w:rsid w:val="007B3C7C"/>
    <w:rsid w:val="007C103D"/>
    <w:rsid w:val="007C130A"/>
    <w:rsid w:val="007C5938"/>
    <w:rsid w:val="007C64E5"/>
    <w:rsid w:val="007D058F"/>
    <w:rsid w:val="007D5978"/>
    <w:rsid w:val="007E0A8A"/>
    <w:rsid w:val="007E3C36"/>
    <w:rsid w:val="007E7BDA"/>
    <w:rsid w:val="007F12EB"/>
    <w:rsid w:val="007F5CC8"/>
    <w:rsid w:val="00802B43"/>
    <w:rsid w:val="00810AA9"/>
    <w:rsid w:val="00810E46"/>
    <w:rsid w:val="008128C8"/>
    <w:rsid w:val="008201BE"/>
    <w:rsid w:val="00826D7A"/>
    <w:rsid w:val="008271B6"/>
    <w:rsid w:val="00827B37"/>
    <w:rsid w:val="00867178"/>
    <w:rsid w:val="0087281A"/>
    <w:rsid w:val="008852B7"/>
    <w:rsid w:val="0088561E"/>
    <w:rsid w:val="0089069A"/>
    <w:rsid w:val="0089443E"/>
    <w:rsid w:val="00895904"/>
    <w:rsid w:val="008A2254"/>
    <w:rsid w:val="008A40B6"/>
    <w:rsid w:val="008B2645"/>
    <w:rsid w:val="008B6442"/>
    <w:rsid w:val="008E01FA"/>
    <w:rsid w:val="008E3110"/>
    <w:rsid w:val="00901835"/>
    <w:rsid w:val="009078D0"/>
    <w:rsid w:val="0091355B"/>
    <w:rsid w:val="00916CBF"/>
    <w:rsid w:val="0092039E"/>
    <w:rsid w:val="00934211"/>
    <w:rsid w:val="00944011"/>
    <w:rsid w:val="009663B9"/>
    <w:rsid w:val="00971431"/>
    <w:rsid w:val="00980C19"/>
    <w:rsid w:val="009814FD"/>
    <w:rsid w:val="0098594E"/>
    <w:rsid w:val="00986EF7"/>
    <w:rsid w:val="00987070"/>
    <w:rsid w:val="00991AB9"/>
    <w:rsid w:val="00995168"/>
    <w:rsid w:val="009A0D69"/>
    <w:rsid w:val="009A48ED"/>
    <w:rsid w:val="009A59AB"/>
    <w:rsid w:val="009A6944"/>
    <w:rsid w:val="009B1F20"/>
    <w:rsid w:val="009C4C57"/>
    <w:rsid w:val="009D0209"/>
    <w:rsid w:val="009D6059"/>
    <w:rsid w:val="009F3A21"/>
    <w:rsid w:val="009F6272"/>
    <w:rsid w:val="00A04475"/>
    <w:rsid w:val="00A054B1"/>
    <w:rsid w:val="00A10943"/>
    <w:rsid w:val="00A1512B"/>
    <w:rsid w:val="00A20E0C"/>
    <w:rsid w:val="00A278B2"/>
    <w:rsid w:val="00A45E23"/>
    <w:rsid w:val="00A460AE"/>
    <w:rsid w:val="00A60C3C"/>
    <w:rsid w:val="00A63814"/>
    <w:rsid w:val="00A7731A"/>
    <w:rsid w:val="00A7735D"/>
    <w:rsid w:val="00A86181"/>
    <w:rsid w:val="00A935CD"/>
    <w:rsid w:val="00AA037A"/>
    <w:rsid w:val="00AA0DB5"/>
    <w:rsid w:val="00AA3A30"/>
    <w:rsid w:val="00AB1EAE"/>
    <w:rsid w:val="00AB5C88"/>
    <w:rsid w:val="00AC5816"/>
    <w:rsid w:val="00AD3713"/>
    <w:rsid w:val="00AF5DB6"/>
    <w:rsid w:val="00B013D9"/>
    <w:rsid w:val="00B20D21"/>
    <w:rsid w:val="00B44C9E"/>
    <w:rsid w:val="00B45093"/>
    <w:rsid w:val="00B46DAB"/>
    <w:rsid w:val="00B60FE6"/>
    <w:rsid w:val="00B70F09"/>
    <w:rsid w:val="00B74BDB"/>
    <w:rsid w:val="00B817B5"/>
    <w:rsid w:val="00B96527"/>
    <w:rsid w:val="00B97002"/>
    <w:rsid w:val="00BA070C"/>
    <w:rsid w:val="00BA33E2"/>
    <w:rsid w:val="00BA3B80"/>
    <w:rsid w:val="00BA61C2"/>
    <w:rsid w:val="00BA6781"/>
    <w:rsid w:val="00BC1687"/>
    <w:rsid w:val="00BC277D"/>
    <w:rsid w:val="00BC76CE"/>
    <w:rsid w:val="00BD36AD"/>
    <w:rsid w:val="00BD3D35"/>
    <w:rsid w:val="00BD5189"/>
    <w:rsid w:val="00BE11D8"/>
    <w:rsid w:val="00BE22F7"/>
    <w:rsid w:val="00BE70C2"/>
    <w:rsid w:val="00BF46E2"/>
    <w:rsid w:val="00BF50FC"/>
    <w:rsid w:val="00BF7923"/>
    <w:rsid w:val="00C00A03"/>
    <w:rsid w:val="00C222AF"/>
    <w:rsid w:val="00C340F3"/>
    <w:rsid w:val="00C3718D"/>
    <w:rsid w:val="00C40BEB"/>
    <w:rsid w:val="00C4270C"/>
    <w:rsid w:val="00C63316"/>
    <w:rsid w:val="00C67BB2"/>
    <w:rsid w:val="00C70189"/>
    <w:rsid w:val="00C71444"/>
    <w:rsid w:val="00C74B66"/>
    <w:rsid w:val="00C844FE"/>
    <w:rsid w:val="00C8535F"/>
    <w:rsid w:val="00C90F94"/>
    <w:rsid w:val="00C9143F"/>
    <w:rsid w:val="00C934B2"/>
    <w:rsid w:val="00C960A6"/>
    <w:rsid w:val="00CA2423"/>
    <w:rsid w:val="00CA3F55"/>
    <w:rsid w:val="00CA659A"/>
    <w:rsid w:val="00CA7088"/>
    <w:rsid w:val="00CA7A29"/>
    <w:rsid w:val="00CB169E"/>
    <w:rsid w:val="00CB188E"/>
    <w:rsid w:val="00CB34FB"/>
    <w:rsid w:val="00CB5DAC"/>
    <w:rsid w:val="00CB646B"/>
    <w:rsid w:val="00CC3440"/>
    <w:rsid w:val="00CC3D86"/>
    <w:rsid w:val="00CC6282"/>
    <w:rsid w:val="00CC7548"/>
    <w:rsid w:val="00CC7B22"/>
    <w:rsid w:val="00CD5EA4"/>
    <w:rsid w:val="00CD6156"/>
    <w:rsid w:val="00CF4F7F"/>
    <w:rsid w:val="00CF7098"/>
    <w:rsid w:val="00D01201"/>
    <w:rsid w:val="00D019D5"/>
    <w:rsid w:val="00D27EE1"/>
    <w:rsid w:val="00D30B70"/>
    <w:rsid w:val="00D32337"/>
    <w:rsid w:val="00D32A7E"/>
    <w:rsid w:val="00D359C9"/>
    <w:rsid w:val="00D46957"/>
    <w:rsid w:val="00D47F29"/>
    <w:rsid w:val="00D55D3C"/>
    <w:rsid w:val="00D56679"/>
    <w:rsid w:val="00D600A7"/>
    <w:rsid w:val="00D62659"/>
    <w:rsid w:val="00D6567E"/>
    <w:rsid w:val="00D65EA4"/>
    <w:rsid w:val="00D72012"/>
    <w:rsid w:val="00D720FE"/>
    <w:rsid w:val="00D73ADD"/>
    <w:rsid w:val="00D757F3"/>
    <w:rsid w:val="00D9077F"/>
    <w:rsid w:val="00D964EA"/>
    <w:rsid w:val="00D96F51"/>
    <w:rsid w:val="00D97F82"/>
    <w:rsid w:val="00DA1C4F"/>
    <w:rsid w:val="00DA2017"/>
    <w:rsid w:val="00DA3E88"/>
    <w:rsid w:val="00DA3F69"/>
    <w:rsid w:val="00DA62D2"/>
    <w:rsid w:val="00DA6686"/>
    <w:rsid w:val="00DB2C4D"/>
    <w:rsid w:val="00DB40BD"/>
    <w:rsid w:val="00DB6204"/>
    <w:rsid w:val="00DC1CD9"/>
    <w:rsid w:val="00DC4B0A"/>
    <w:rsid w:val="00DC5A95"/>
    <w:rsid w:val="00DE13CF"/>
    <w:rsid w:val="00DE1B26"/>
    <w:rsid w:val="00DE734D"/>
    <w:rsid w:val="00DF17FC"/>
    <w:rsid w:val="00E073A9"/>
    <w:rsid w:val="00E076BE"/>
    <w:rsid w:val="00E07F60"/>
    <w:rsid w:val="00E12DCE"/>
    <w:rsid w:val="00E155C1"/>
    <w:rsid w:val="00E17DD3"/>
    <w:rsid w:val="00E35AD1"/>
    <w:rsid w:val="00E40DC5"/>
    <w:rsid w:val="00E50979"/>
    <w:rsid w:val="00E5585A"/>
    <w:rsid w:val="00E57FA1"/>
    <w:rsid w:val="00E678D3"/>
    <w:rsid w:val="00E82AF7"/>
    <w:rsid w:val="00E879B3"/>
    <w:rsid w:val="00EA2026"/>
    <w:rsid w:val="00EA250A"/>
    <w:rsid w:val="00EA791D"/>
    <w:rsid w:val="00EB0852"/>
    <w:rsid w:val="00EB14BF"/>
    <w:rsid w:val="00EC0682"/>
    <w:rsid w:val="00EC5082"/>
    <w:rsid w:val="00ED13D3"/>
    <w:rsid w:val="00ED3044"/>
    <w:rsid w:val="00EE2520"/>
    <w:rsid w:val="00F050A4"/>
    <w:rsid w:val="00F10770"/>
    <w:rsid w:val="00F34A8C"/>
    <w:rsid w:val="00F34EC1"/>
    <w:rsid w:val="00F42160"/>
    <w:rsid w:val="00F421E7"/>
    <w:rsid w:val="00F42A19"/>
    <w:rsid w:val="00F473C8"/>
    <w:rsid w:val="00F474D6"/>
    <w:rsid w:val="00F52152"/>
    <w:rsid w:val="00F55221"/>
    <w:rsid w:val="00F61338"/>
    <w:rsid w:val="00F647FB"/>
    <w:rsid w:val="00F655B0"/>
    <w:rsid w:val="00F66C59"/>
    <w:rsid w:val="00F711FA"/>
    <w:rsid w:val="00F80DE1"/>
    <w:rsid w:val="00F83D4B"/>
    <w:rsid w:val="00F87F19"/>
    <w:rsid w:val="00F94172"/>
    <w:rsid w:val="00FB11A9"/>
    <w:rsid w:val="00FB6477"/>
    <w:rsid w:val="00FC3994"/>
    <w:rsid w:val="00FC453C"/>
    <w:rsid w:val="00FD208E"/>
    <w:rsid w:val="00FD413B"/>
    <w:rsid w:val="00FE2671"/>
    <w:rsid w:val="00FE7326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F7EDE"/>
  <w15:chartTrackingRefBased/>
  <w15:docId w15:val="{244B362C-4AD2-AC4A-8997-0AFD6F5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1E7D2F"/>
    <w:rPr>
      <w:color w:val="800080"/>
      <w:u w:val="single"/>
    </w:rPr>
  </w:style>
  <w:style w:type="character" w:customStyle="1" w:styleId="printanswer2">
    <w:name w:val="printanswer2"/>
    <w:rsid w:val="007944B1"/>
  </w:style>
  <w:style w:type="paragraph" w:styleId="ListParagraph">
    <w:name w:val="List Paragraph"/>
    <w:basedOn w:val="Normal"/>
    <w:uiPriority w:val="34"/>
    <w:qFormat/>
    <w:rsid w:val="00F87F19"/>
    <w:pPr>
      <w:ind w:left="720"/>
      <w:contextualSpacing/>
    </w:pPr>
  </w:style>
  <w:style w:type="paragraph" w:styleId="Revision">
    <w:name w:val="Revision"/>
    <w:hidden/>
    <w:uiPriority w:val="99"/>
    <w:semiHidden/>
    <w:rsid w:val="002E59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91CE-6DA9-4083-923A-EA98677A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cp:lastModifiedBy>Stone, Michelle</cp:lastModifiedBy>
  <cp:revision>23</cp:revision>
  <cp:lastPrinted>2015-05-11T19:55:00Z</cp:lastPrinted>
  <dcterms:created xsi:type="dcterms:W3CDTF">2020-05-19T23:02:00Z</dcterms:created>
  <dcterms:modified xsi:type="dcterms:W3CDTF">2020-05-20T21:04:00Z</dcterms:modified>
</cp:coreProperties>
</file>