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4131"/>
        <w:gridCol w:w="4132"/>
      </w:tblGrid>
      <w:tr w:rsidR="0093273D" w:rsidRPr="005F7C97" w14:paraId="34433960" w14:textId="77777777" w:rsidTr="00900D3C">
        <w:trPr>
          <w:trHeight w:val="503"/>
        </w:trPr>
        <w:tc>
          <w:tcPr>
            <w:tcW w:w="11251" w:type="dxa"/>
            <w:gridSpan w:val="3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14:paraId="38E4955F" w14:textId="78AB4D3E" w:rsidR="0093273D" w:rsidRPr="00A726E3" w:rsidRDefault="0093273D" w:rsidP="00A726E3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A726E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eMERGE</w:t>
            </w:r>
            <w:proofErr w:type="spellEnd"/>
            <w:r w:rsidRPr="00A726E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 xml:space="preserve"> Network: Manuscript Concept Sheet</w:t>
            </w:r>
          </w:p>
        </w:tc>
      </w:tr>
      <w:tr w:rsidR="0093273D" w:rsidRPr="005F7C97" w14:paraId="0EF615D6" w14:textId="7777777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69AC5F2" w14:textId="77777777" w:rsidR="00B845FF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</w:t>
            </w:r>
          </w:p>
          <w:p w14:paraId="11FCE5E1" w14:textId="7B2D0C08" w:rsidR="0093273D" w:rsidRPr="00B845FF" w:rsidRDefault="00B845FF" w:rsidP="00CF0D06">
            <w:pPr>
              <w:rPr>
                <w:rFonts w:ascii="Calibri Light" w:hAnsi="Calibri Light"/>
                <w:sz w:val="22"/>
              </w:rPr>
            </w:pPr>
            <w:r w:rsidRPr="00B845FF">
              <w:rPr>
                <w:rFonts w:ascii="Calibri Light" w:hAnsi="Calibri Light"/>
                <w:i/>
                <w:sz w:val="22"/>
              </w:rPr>
              <w:t>(</w:t>
            </w:r>
            <w:r>
              <w:rPr>
                <w:rFonts w:ascii="Calibri Light" w:hAnsi="Calibri Light"/>
                <w:i/>
                <w:sz w:val="22"/>
              </w:rPr>
              <w:t xml:space="preserve">to be </w:t>
            </w:r>
            <w:r w:rsidRPr="00B845FF">
              <w:rPr>
                <w:rFonts w:ascii="Calibri Light" w:hAnsi="Calibri Light"/>
                <w:i/>
                <w:sz w:val="22"/>
              </w:rPr>
              <w:t>assigned by CC)</w:t>
            </w:r>
          </w:p>
        </w:tc>
        <w:tc>
          <w:tcPr>
            <w:tcW w:w="8263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E0B9F96" w14:textId="4659104A" w:rsidR="0093273D" w:rsidRPr="008673B8" w:rsidRDefault="00A16585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ins w:id="0" w:author="Walker, Henry P" w:date="2021-06-15T11:32:00Z">
              <w:r>
                <w:rPr>
                  <w:rFonts w:asciiTheme="majorHAnsi" w:hAnsiTheme="majorHAnsi" w:cstheme="majorHAnsi"/>
                  <w:sz w:val="22"/>
                  <w:szCs w:val="22"/>
                </w:rPr>
                <w:t>NT425</w:t>
              </w:r>
            </w:ins>
            <w:r>
              <w:rPr>
                <w:rFonts w:asciiTheme="majorHAnsi" w:hAnsiTheme="majorHAnsi" w:cstheme="majorHAnsi"/>
                <w:sz w:val="22"/>
                <w:szCs w:val="22"/>
              </w:rPr>
              <w:t>NT425</w:t>
            </w:r>
            <w:r w:rsidR="00996CD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93273D" w:rsidRPr="005F7C97" w14:paraId="584ED434" w14:textId="77777777" w:rsidTr="00900D3C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1B06C24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83159CD" w14:textId="11F0B0EB" w:rsidR="0093273D" w:rsidRPr="009447BA" w:rsidRDefault="00646EE2" w:rsidP="00CF0D06">
            <w:pPr>
              <w:rPr>
                <w:rFonts w:asciiTheme="majorHAnsi" w:hAnsiTheme="majorHAnsi" w:cstheme="majorHAnsi"/>
              </w:rPr>
            </w:pPr>
            <w:r w:rsidRPr="009447BA">
              <w:rPr>
                <w:rFonts w:asciiTheme="majorHAnsi" w:hAnsiTheme="majorHAnsi" w:cstheme="majorHAnsi"/>
              </w:rPr>
              <w:t>0</w:t>
            </w:r>
            <w:r w:rsidR="002817DB">
              <w:rPr>
                <w:rFonts w:asciiTheme="majorHAnsi" w:hAnsiTheme="majorHAnsi" w:cstheme="majorHAnsi"/>
              </w:rPr>
              <w:t>6</w:t>
            </w:r>
            <w:r w:rsidRPr="009447BA">
              <w:rPr>
                <w:rFonts w:asciiTheme="majorHAnsi" w:hAnsiTheme="majorHAnsi" w:cstheme="majorHAnsi"/>
              </w:rPr>
              <w:t>/</w:t>
            </w:r>
            <w:r w:rsidR="002817DB">
              <w:rPr>
                <w:rFonts w:asciiTheme="majorHAnsi" w:hAnsiTheme="majorHAnsi" w:cstheme="majorHAnsi"/>
              </w:rPr>
              <w:t>15</w:t>
            </w:r>
            <w:r w:rsidR="00B66544" w:rsidRPr="009447BA">
              <w:rPr>
                <w:rFonts w:asciiTheme="majorHAnsi" w:hAnsiTheme="majorHAnsi" w:cstheme="majorHAnsi"/>
              </w:rPr>
              <w:t>/20</w:t>
            </w:r>
            <w:r w:rsidR="009D5E53">
              <w:rPr>
                <w:rFonts w:asciiTheme="majorHAnsi" w:hAnsiTheme="majorHAnsi" w:cstheme="majorHAnsi"/>
              </w:rPr>
              <w:t>21</w:t>
            </w:r>
          </w:p>
        </w:tc>
      </w:tr>
      <w:tr w:rsidR="0093273D" w:rsidRPr="005F7C97" w14:paraId="525A5C75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32FBAB6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91AC091" w14:textId="7C11D3BB" w:rsidR="0093273D" w:rsidRPr="009447BA" w:rsidRDefault="004720E1" w:rsidP="00CF0D0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 multi-ancestry</w:t>
            </w:r>
            <w:r w:rsidR="00F564EC">
              <w:rPr>
                <w:rFonts w:asciiTheme="majorHAnsi" w:hAnsiTheme="majorHAnsi" w:cstheme="majorHAnsi"/>
              </w:rPr>
              <w:t xml:space="preserve"> p</w:t>
            </w:r>
            <w:r w:rsidR="002817DB">
              <w:rPr>
                <w:rFonts w:asciiTheme="majorHAnsi" w:hAnsiTheme="majorHAnsi" w:cstheme="majorHAnsi"/>
              </w:rPr>
              <w:t xml:space="preserve">olygenic risk score </w:t>
            </w:r>
            <w:r w:rsidR="00F564EC">
              <w:rPr>
                <w:rFonts w:asciiTheme="majorHAnsi" w:hAnsiTheme="majorHAnsi" w:cstheme="majorHAnsi"/>
              </w:rPr>
              <w:t xml:space="preserve">development and validation </w:t>
            </w:r>
            <w:r w:rsidR="002817DB">
              <w:rPr>
                <w:rFonts w:asciiTheme="majorHAnsi" w:hAnsiTheme="majorHAnsi" w:cstheme="majorHAnsi"/>
              </w:rPr>
              <w:t xml:space="preserve">for asthma </w:t>
            </w:r>
          </w:p>
        </w:tc>
      </w:tr>
      <w:tr w:rsidR="0093273D" w:rsidRPr="005F7C97" w14:paraId="3A5D37BF" w14:textId="7777777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F99CFE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 w:rsidRPr="0074111E">
              <w:rPr>
                <w:rFonts w:ascii="Calibri Light" w:hAnsi="Calibri Light"/>
                <w:i/>
                <w:sz w:val="22"/>
              </w:rPr>
              <w:t>(first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ACA34EC" w14:textId="50D061D9" w:rsidR="0093273D" w:rsidRPr="009447BA" w:rsidRDefault="00F4102D" w:rsidP="00CF0D0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TBD</w:t>
            </w:r>
          </w:p>
        </w:tc>
      </w:tr>
      <w:tr w:rsidR="0093273D" w:rsidRPr="005F7C97" w14:paraId="7FD899A7" w14:textId="77777777" w:rsidTr="00900D3C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5307786" w14:textId="77777777" w:rsidR="0093273D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Senior Author </w:t>
            </w:r>
          </w:p>
          <w:p w14:paraId="4F66210D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(last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C0ED39B" w14:textId="0CC10609" w:rsidR="0093273D" w:rsidRPr="009447BA" w:rsidRDefault="00F4102D" w:rsidP="00CF0D0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Bahram </w:t>
            </w:r>
            <w:proofErr w:type="spellStart"/>
            <w:r>
              <w:rPr>
                <w:rFonts w:asciiTheme="majorHAnsi" w:hAnsiTheme="majorHAnsi" w:cstheme="majorHAnsi"/>
              </w:rPr>
              <w:t>Namjou</w:t>
            </w:r>
            <w:proofErr w:type="spellEnd"/>
          </w:p>
        </w:tc>
      </w:tr>
      <w:tr w:rsidR="00A75A46" w:rsidRPr="005F7C97" w14:paraId="16BFBEAC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38B8C49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B36893" w14:textId="77884AB0" w:rsidR="00646EE2" w:rsidRPr="009447BA" w:rsidRDefault="002817DB" w:rsidP="00226B5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Leah </w:t>
            </w:r>
            <w:proofErr w:type="spellStart"/>
            <w:r>
              <w:rPr>
                <w:rFonts w:asciiTheme="majorHAnsi" w:hAnsiTheme="majorHAnsi" w:cstheme="majorHAnsi"/>
              </w:rPr>
              <w:t>Kottyan</w:t>
            </w:r>
            <w:proofErr w:type="spellEnd"/>
            <w:r>
              <w:rPr>
                <w:rFonts w:asciiTheme="majorHAnsi" w:hAnsiTheme="majorHAnsi" w:cstheme="majorHAnsi"/>
              </w:rPr>
              <w:t xml:space="preserve">; </w:t>
            </w:r>
            <w:r w:rsidR="00F4102D">
              <w:rPr>
                <w:rFonts w:asciiTheme="majorHAnsi" w:hAnsiTheme="majorHAnsi" w:cstheme="majorHAnsi"/>
              </w:rPr>
              <w:t xml:space="preserve">Lisa Martin; </w:t>
            </w:r>
          </w:p>
        </w:tc>
      </w:tr>
      <w:tr w:rsidR="00A75A46" w:rsidRPr="005F7C97" w14:paraId="51A2580D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5029C48" w14:textId="6223DCE1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Sites </w:t>
            </w:r>
            <w:r>
              <w:rPr>
                <w:rFonts w:ascii="Calibri Light" w:hAnsi="Calibri Light"/>
                <w:b/>
                <w:sz w:val="22"/>
              </w:rPr>
              <w:t>Participating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7479931" w14:textId="0E9DAFCD" w:rsidR="00F03052" w:rsidRPr="009447BA" w:rsidRDefault="00F03052" w:rsidP="00F03052">
            <w:pPr>
              <w:rPr>
                <w:rFonts w:asciiTheme="majorHAnsi" w:hAnsiTheme="majorHAnsi" w:cstheme="majorHAnsi"/>
              </w:rPr>
            </w:pPr>
            <w:r w:rsidRPr="009447BA">
              <w:rPr>
                <w:rFonts w:asciiTheme="majorHAnsi" w:hAnsiTheme="majorHAnsi" w:cstheme="majorHAnsi"/>
              </w:rPr>
              <w:t>Open to all sites</w:t>
            </w:r>
          </w:p>
          <w:p w14:paraId="620B343D" w14:textId="67BD6137" w:rsidR="00E85E30" w:rsidRPr="009447BA" w:rsidRDefault="00E85E30" w:rsidP="00F03052">
            <w:pPr>
              <w:rPr>
                <w:rFonts w:asciiTheme="majorHAnsi" w:hAnsiTheme="majorHAnsi" w:cstheme="majorHAnsi"/>
              </w:rPr>
            </w:pPr>
            <w:r w:rsidRPr="009447BA">
              <w:rPr>
                <w:rFonts w:asciiTheme="majorHAnsi" w:hAnsiTheme="majorHAnsi" w:cstheme="majorHAnsi"/>
              </w:rPr>
              <w:t>Current participants:</w:t>
            </w:r>
          </w:p>
          <w:p w14:paraId="5B239F82" w14:textId="51EF9C7A" w:rsidR="00E85E30" w:rsidRPr="009447BA" w:rsidRDefault="002817DB" w:rsidP="00F0305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CCHMC</w:t>
            </w:r>
          </w:p>
          <w:p w14:paraId="07C5FDB2" w14:textId="13406094" w:rsidR="00A75A46" w:rsidRPr="009447BA" w:rsidRDefault="00A75A46" w:rsidP="00646EE2">
            <w:pPr>
              <w:rPr>
                <w:rFonts w:asciiTheme="majorHAnsi" w:hAnsiTheme="majorHAnsi" w:cstheme="majorHAnsi"/>
              </w:rPr>
            </w:pPr>
          </w:p>
        </w:tc>
      </w:tr>
      <w:tr w:rsidR="00A75A46" w:rsidRPr="005F7C97" w14:paraId="407B21A7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C18C203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30C9BEB" w14:textId="5E25DB1E" w:rsidR="00347FD5" w:rsidRDefault="002817DB" w:rsidP="00B30B6D">
            <w:pPr>
              <w:jc w:val="both"/>
              <w:rPr>
                <w:rFonts w:asciiTheme="majorHAnsi" w:hAnsiTheme="majorHAnsi" w:cstheme="majorHAnsi"/>
                <w:highlight w:val="white"/>
              </w:rPr>
            </w:pPr>
            <w:r>
              <w:rPr>
                <w:rFonts w:asciiTheme="majorHAnsi" w:hAnsiTheme="majorHAnsi" w:cstheme="majorHAnsi"/>
                <w:highlight w:val="white"/>
              </w:rPr>
              <w:t>Asthma is the most common chronic condition in children and the third leading cause of hospitalization</w:t>
            </w:r>
            <w:r w:rsidR="00B23B84">
              <w:rPr>
                <w:rFonts w:asciiTheme="majorHAnsi" w:hAnsiTheme="majorHAnsi" w:cstheme="majorHAnsi"/>
                <w:highlight w:val="white"/>
              </w:rPr>
              <w:t>s</w:t>
            </w:r>
            <w:r w:rsidR="00072F8F">
              <w:rPr>
                <w:rFonts w:asciiTheme="majorHAnsi" w:hAnsiTheme="majorHAnsi" w:cstheme="majorHAnsi"/>
                <w:highlight w:val="white"/>
              </w:rPr>
              <w:t xml:space="preserve"> in pediatrics</w:t>
            </w:r>
            <w:r>
              <w:rPr>
                <w:rFonts w:asciiTheme="majorHAnsi" w:hAnsiTheme="majorHAnsi" w:cstheme="majorHAnsi"/>
                <w:highlight w:val="white"/>
              </w:rPr>
              <w:t xml:space="preserve">. </w:t>
            </w:r>
            <w:r w:rsidR="004720E1">
              <w:rPr>
                <w:rFonts w:asciiTheme="majorHAnsi" w:hAnsiTheme="majorHAnsi" w:cstheme="majorHAnsi"/>
                <w:highlight w:val="white"/>
              </w:rPr>
              <w:t>According to GWAS-Catalog, m</w:t>
            </w:r>
            <w:r>
              <w:rPr>
                <w:rFonts w:asciiTheme="majorHAnsi" w:hAnsiTheme="majorHAnsi" w:cstheme="majorHAnsi"/>
                <w:highlight w:val="white"/>
              </w:rPr>
              <w:t xml:space="preserve">ore than </w:t>
            </w:r>
            <w:r w:rsidR="004720E1">
              <w:rPr>
                <w:rFonts w:asciiTheme="majorHAnsi" w:hAnsiTheme="majorHAnsi" w:cstheme="majorHAnsi"/>
                <w:highlight w:val="white"/>
              </w:rPr>
              <w:t xml:space="preserve">85 </w:t>
            </w:r>
            <w:r>
              <w:rPr>
                <w:rFonts w:asciiTheme="majorHAnsi" w:hAnsiTheme="majorHAnsi" w:cstheme="majorHAnsi"/>
                <w:highlight w:val="white"/>
              </w:rPr>
              <w:t>GWAS findings have been published</w:t>
            </w:r>
            <w:r w:rsidR="00F564EC">
              <w:rPr>
                <w:rFonts w:asciiTheme="majorHAnsi" w:hAnsiTheme="majorHAnsi" w:cstheme="majorHAnsi"/>
                <w:highlight w:val="white"/>
              </w:rPr>
              <w:t xml:space="preserve"> with replicable genome wide significance results</w:t>
            </w:r>
            <w:r w:rsidR="004720E1">
              <w:rPr>
                <w:rFonts w:asciiTheme="majorHAnsi" w:hAnsiTheme="majorHAnsi" w:cstheme="majorHAnsi"/>
                <w:highlight w:val="white"/>
              </w:rPr>
              <w:t>. However</w:t>
            </w:r>
            <w:r w:rsidR="00FD149D">
              <w:rPr>
                <w:rFonts w:asciiTheme="majorHAnsi" w:hAnsiTheme="majorHAnsi" w:cstheme="majorHAnsi"/>
                <w:highlight w:val="white"/>
              </w:rPr>
              <w:t>,</w:t>
            </w:r>
            <w:r w:rsidR="004720E1">
              <w:rPr>
                <w:rFonts w:asciiTheme="majorHAnsi" w:hAnsiTheme="majorHAnsi" w:cstheme="majorHAnsi"/>
                <w:highlight w:val="white"/>
              </w:rPr>
              <w:t xml:space="preserve"> a</w:t>
            </w:r>
            <w:r w:rsidR="00072F8F">
              <w:rPr>
                <w:rFonts w:asciiTheme="majorHAnsi" w:hAnsiTheme="majorHAnsi" w:cstheme="majorHAnsi"/>
                <w:highlight w:val="white"/>
              </w:rPr>
              <w:t xml:space="preserve"> </w:t>
            </w:r>
            <w:r>
              <w:rPr>
                <w:rFonts w:asciiTheme="majorHAnsi" w:hAnsiTheme="majorHAnsi" w:cstheme="majorHAnsi"/>
                <w:highlight w:val="white"/>
              </w:rPr>
              <w:t xml:space="preserve">polygenic risk score (PRS) </w:t>
            </w:r>
            <w:r w:rsidR="00347FD5">
              <w:rPr>
                <w:rFonts w:asciiTheme="majorHAnsi" w:hAnsiTheme="majorHAnsi" w:cstheme="majorHAnsi"/>
                <w:highlight w:val="white"/>
              </w:rPr>
              <w:t xml:space="preserve">with value added across ancestries </w:t>
            </w:r>
            <w:r>
              <w:rPr>
                <w:rFonts w:asciiTheme="majorHAnsi" w:hAnsiTheme="majorHAnsi" w:cstheme="majorHAnsi"/>
                <w:highlight w:val="white"/>
              </w:rPr>
              <w:t xml:space="preserve">has not been thoroughly </w:t>
            </w:r>
            <w:r w:rsidR="00B23B84">
              <w:rPr>
                <w:rFonts w:asciiTheme="majorHAnsi" w:hAnsiTheme="majorHAnsi" w:cstheme="majorHAnsi"/>
                <w:highlight w:val="white"/>
              </w:rPr>
              <w:t xml:space="preserve">evaluated for this important trait. </w:t>
            </w:r>
          </w:p>
          <w:p w14:paraId="32B66190" w14:textId="5774B650" w:rsidR="00B30B6D" w:rsidRDefault="00B23B84" w:rsidP="00B30B6D">
            <w:pPr>
              <w:jc w:val="both"/>
              <w:rPr>
                <w:rFonts w:asciiTheme="majorHAnsi" w:hAnsiTheme="majorHAnsi" w:cstheme="majorHAnsi"/>
                <w:highlight w:val="white"/>
              </w:rPr>
            </w:pPr>
            <w:r>
              <w:rPr>
                <w:rFonts w:asciiTheme="majorHAnsi" w:hAnsiTheme="majorHAnsi" w:cstheme="majorHAnsi"/>
                <w:highlight w:val="white"/>
              </w:rPr>
              <w:t xml:space="preserve">Our aim is to </w:t>
            </w:r>
            <w:r w:rsidR="00347FD5">
              <w:rPr>
                <w:rFonts w:asciiTheme="majorHAnsi" w:hAnsiTheme="majorHAnsi" w:cstheme="majorHAnsi"/>
                <w:highlight w:val="white"/>
              </w:rPr>
              <w:t xml:space="preserve">develop, train, and validate a PRS relying on genetic determinants for asthma in the context of </w:t>
            </w:r>
            <w:r w:rsidR="00426D03">
              <w:rPr>
                <w:rFonts w:asciiTheme="majorHAnsi" w:hAnsiTheme="majorHAnsi" w:cstheme="majorHAnsi"/>
                <w:highlight w:val="white"/>
              </w:rPr>
              <w:t xml:space="preserve">clinical, </w:t>
            </w:r>
            <w:r w:rsidR="00183C00">
              <w:rPr>
                <w:rFonts w:asciiTheme="majorHAnsi" w:hAnsiTheme="majorHAnsi" w:cstheme="majorHAnsi"/>
                <w:highlight w:val="white"/>
              </w:rPr>
              <w:t>environmental,</w:t>
            </w:r>
            <w:r w:rsidR="00347FD5">
              <w:rPr>
                <w:rFonts w:asciiTheme="majorHAnsi" w:hAnsiTheme="majorHAnsi" w:cstheme="majorHAnsi"/>
                <w:highlight w:val="white"/>
              </w:rPr>
              <w:t xml:space="preserve"> and demographic risk factors to provide useful predictions for disease occurrence in a multi</w:t>
            </w:r>
            <w:r w:rsidR="0066387D">
              <w:rPr>
                <w:rFonts w:asciiTheme="majorHAnsi" w:hAnsiTheme="majorHAnsi" w:cstheme="majorHAnsi"/>
                <w:highlight w:val="white"/>
              </w:rPr>
              <w:t>-</w:t>
            </w:r>
            <w:r w:rsidR="00347FD5">
              <w:rPr>
                <w:rFonts w:asciiTheme="majorHAnsi" w:hAnsiTheme="majorHAnsi" w:cstheme="majorHAnsi"/>
                <w:highlight w:val="white"/>
              </w:rPr>
              <w:t xml:space="preserve">ancestral cohort. </w:t>
            </w:r>
          </w:p>
          <w:p w14:paraId="5E38FCDD" w14:textId="2C9ADA4C" w:rsidR="00347FD5" w:rsidRDefault="007F565D" w:rsidP="00B30B6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highlight w:val="white"/>
              </w:rPr>
              <w:t>W</w:t>
            </w:r>
            <w:r w:rsidR="00347FD5">
              <w:rPr>
                <w:rFonts w:asciiTheme="majorHAnsi" w:hAnsiTheme="majorHAnsi" w:cstheme="majorHAnsi"/>
                <w:highlight w:val="white"/>
              </w:rPr>
              <w:t xml:space="preserve">e used the results from </w:t>
            </w:r>
            <w:r>
              <w:rPr>
                <w:rFonts w:asciiTheme="majorHAnsi" w:hAnsiTheme="majorHAnsi" w:cstheme="majorHAnsi"/>
              </w:rPr>
              <w:t xml:space="preserve">several </w:t>
            </w:r>
            <w:r w:rsidR="0040559D">
              <w:rPr>
                <w:rFonts w:asciiTheme="majorHAnsi" w:hAnsiTheme="majorHAnsi" w:cstheme="majorHAnsi"/>
              </w:rPr>
              <w:t xml:space="preserve">discovery </w:t>
            </w:r>
            <w:proofErr w:type="gramStart"/>
            <w:r w:rsidR="0040559D">
              <w:rPr>
                <w:rFonts w:asciiTheme="majorHAnsi" w:hAnsiTheme="majorHAnsi" w:cstheme="majorHAnsi"/>
              </w:rPr>
              <w:t>set</w:t>
            </w:r>
            <w:r>
              <w:rPr>
                <w:rFonts w:asciiTheme="majorHAnsi" w:hAnsiTheme="majorHAnsi" w:cstheme="majorHAnsi"/>
              </w:rPr>
              <w:t>s in particular</w:t>
            </w:r>
            <w:r w:rsidR="00183C00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Trans</w:t>
            </w:r>
            <w:r w:rsidRPr="007F565D">
              <w:rPr>
                <w:rFonts w:asciiTheme="majorHAnsi" w:hAnsiTheme="majorHAnsi" w:cstheme="majorHAnsi"/>
              </w:rPr>
              <w:t>-</w:t>
            </w:r>
            <w:proofErr w:type="gramEnd"/>
            <w:r w:rsidRPr="007F565D">
              <w:rPr>
                <w:rFonts w:asciiTheme="majorHAnsi" w:hAnsiTheme="majorHAnsi" w:cstheme="majorHAnsi"/>
              </w:rPr>
              <w:t>National-asthma Genetic Consortium (TAGC; PMID=29273806)</w:t>
            </w:r>
            <w:r>
              <w:rPr>
                <w:rFonts w:asciiTheme="majorHAnsi" w:hAnsiTheme="majorHAnsi" w:cstheme="majorHAnsi"/>
              </w:rPr>
              <w:t xml:space="preserve"> and </w:t>
            </w:r>
            <w:proofErr w:type="spellStart"/>
            <w:r>
              <w:rPr>
                <w:rFonts w:asciiTheme="majorHAnsi" w:hAnsiTheme="majorHAnsi" w:cstheme="majorHAnsi"/>
              </w:rPr>
              <w:t>UKbiobank</w:t>
            </w:r>
            <w:proofErr w:type="spellEnd"/>
            <w:r>
              <w:rPr>
                <w:rFonts w:asciiTheme="majorHAnsi" w:hAnsiTheme="majorHAnsi" w:cstheme="majorHAnsi"/>
              </w:rPr>
              <w:t xml:space="preserve"> (</w:t>
            </w:r>
            <w:r w:rsidRPr="007F565D">
              <w:rPr>
                <w:rFonts w:asciiTheme="majorHAnsi" w:hAnsiTheme="majorHAnsi" w:cstheme="majorHAnsi"/>
              </w:rPr>
              <w:t>PMID: 31619474, 29785011</w:t>
            </w:r>
            <w:r>
              <w:rPr>
                <w:rFonts w:asciiTheme="majorHAnsi" w:hAnsiTheme="majorHAnsi" w:cstheme="majorHAnsi"/>
              </w:rPr>
              <w:t>) to</w:t>
            </w:r>
            <w:r w:rsidR="00B23B84">
              <w:rPr>
                <w:rFonts w:asciiTheme="majorHAnsi" w:hAnsiTheme="majorHAnsi" w:cstheme="majorHAnsi"/>
              </w:rPr>
              <w:t xml:space="preserve"> derive a multi-ethnic PRS </w:t>
            </w:r>
            <w:r w:rsidR="0040559D">
              <w:rPr>
                <w:rFonts w:asciiTheme="majorHAnsi" w:hAnsiTheme="majorHAnsi" w:cstheme="majorHAnsi"/>
              </w:rPr>
              <w:t xml:space="preserve">score using </w:t>
            </w:r>
            <w:proofErr w:type="spellStart"/>
            <w:r w:rsidR="00347FD5">
              <w:rPr>
                <w:rFonts w:asciiTheme="majorHAnsi" w:hAnsiTheme="majorHAnsi" w:cstheme="majorHAnsi"/>
              </w:rPr>
              <w:t>multiancestral</w:t>
            </w:r>
            <w:proofErr w:type="spellEnd"/>
            <w:r w:rsidR="00347FD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347FD5">
              <w:rPr>
                <w:rFonts w:asciiTheme="majorHAnsi" w:hAnsiTheme="majorHAnsi" w:cstheme="majorHAnsi"/>
              </w:rPr>
              <w:t>eMERGE</w:t>
            </w:r>
            <w:proofErr w:type="spellEnd"/>
            <w:r w:rsidR="00347FD5">
              <w:rPr>
                <w:rFonts w:asciiTheme="majorHAnsi" w:hAnsiTheme="majorHAnsi" w:cstheme="majorHAnsi"/>
              </w:rPr>
              <w:t xml:space="preserve"> </w:t>
            </w:r>
            <w:r w:rsidR="0040559D">
              <w:rPr>
                <w:rFonts w:asciiTheme="majorHAnsi" w:hAnsiTheme="majorHAnsi" w:cstheme="majorHAnsi"/>
              </w:rPr>
              <w:t>cohorts</w:t>
            </w:r>
            <w:r w:rsidR="00347FD5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for</w:t>
            </w:r>
            <w:r w:rsidR="00347FD5">
              <w:rPr>
                <w:rFonts w:asciiTheme="majorHAnsi" w:hAnsiTheme="majorHAnsi" w:cstheme="majorHAnsi"/>
              </w:rPr>
              <w:t xml:space="preserve"> PRS</w:t>
            </w:r>
            <w:r w:rsidR="00072F8F">
              <w:rPr>
                <w:rFonts w:asciiTheme="majorHAnsi" w:hAnsiTheme="majorHAnsi" w:cstheme="majorHAnsi"/>
              </w:rPr>
              <w:t xml:space="preserve"> training</w:t>
            </w:r>
            <w:r w:rsidR="00F4102D">
              <w:rPr>
                <w:rFonts w:asciiTheme="majorHAnsi" w:hAnsiTheme="majorHAnsi" w:cstheme="majorHAnsi"/>
              </w:rPr>
              <w:t xml:space="preserve"> </w:t>
            </w:r>
            <w:r w:rsidR="00347FD5">
              <w:rPr>
                <w:rFonts w:asciiTheme="majorHAnsi" w:hAnsiTheme="majorHAnsi" w:cstheme="majorHAnsi"/>
              </w:rPr>
              <w:t>and validation</w:t>
            </w:r>
            <w:r w:rsidR="00072F8F">
              <w:rPr>
                <w:rFonts w:asciiTheme="majorHAnsi" w:hAnsiTheme="majorHAnsi" w:cstheme="majorHAnsi"/>
              </w:rPr>
              <w:t xml:space="preserve">. </w:t>
            </w:r>
            <w:r w:rsidR="00190A4D">
              <w:rPr>
                <w:rFonts w:asciiTheme="majorHAnsi" w:hAnsiTheme="majorHAnsi" w:cstheme="majorHAnsi"/>
              </w:rPr>
              <w:t xml:space="preserve">At next step, </w:t>
            </w:r>
            <w:r w:rsidR="007876B4">
              <w:rPr>
                <w:rFonts w:asciiTheme="majorHAnsi" w:hAnsiTheme="majorHAnsi" w:cstheme="majorHAnsi"/>
              </w:rPr>
              <w:t>we w</w:t>
            </w:r>
            <w:r w:rsidR="00190A4D">
              <w:rPr>
                <w:rFonts w:asciiTheme="majorHAnsi" w:hAnsiTheme="majorHAnsi" w:cstheme="majorHAnsi"/>
              </w:rPr>
              <w:t xml:space="preserve">ill </w:t>
            </w:r>
            <w:r w:rsidR="0040559D">
              <w:rPr>
                <w:rFonts w:asciiTheme="majorHAnsi" w:hAnsiTheme="majorHAnsi" w:cstheme="majorHAnsi"/>
              </w:rPr>
              <w:t xml:space="preserve">compare the result and </w:t>
            </w:r>
            <w:r w:rsidR="009B0B28">
              <w:rPr>
                <w:rFonts w:asciiTheme="majorHAnsi" w:hAnsiTheme="majorHAnsi" w:cstheme="majorHAnsi"/>
              </w:rPr>
              <w:t xml:space="preserve">will </w:t>
            </w:r>
            <w:r w:rsidR="00072F8F">
              <w:rPr>
                <w:rFonts w:asciiTheme="majorHAnsi" w:hAnsiTheme="majorHAnsi" w:cstheme="majorHAnsi"/>
              </w:rPr>
              <w:t>compute</w:t>
            </w:r>
            <w:r w:rsidR="009B0B28">
              <w:rPr>
                <w:rFonts w:asciiTheme="majorHAnsi" w:hAnsiTheme="majorHAnsi" w:cstheme="majorHAnsi"/>
              </w:rPr>
              <w:t xml:space="preserve"> and develop</w:t>
            </w:r>
            <w:r w:rsidR="0040559D">
              <w:rPr>
                <w:rFonts w:asciiTheme="majorHAnsi" w:hAnsiTheme="majorHAnsi" w:cstheme="majorHAnsi"/>
              </w:rPr>
              <w:t xml:space="preserve"> the optimum</w:t>
            </w:r>
            <w:r w:rsidR="00072F8F">
              <w:rPr>
                <w:rFonts w:asciiTheme="majorHAnsi" w:hAnsiTheme="majorHAnsi" w:cstheme="majorHAnsi"/>
              </w:rPr>
              <w:t xml:space="preserve"> PRS</w:t>
            </w:r>
            <w:r>
              <w:rPr>
                <w:rFonts w:asciiTheme="majorHAnsi" w:hAnsiTheme="majorHAnsi" w:cstheme="majorHAnsi"/>
              </w:rPr>
              <w:t xml:space="preserve"> both in pediatrics and adults.</w:t>
            </w:r>
            <w:r w:rsidR="0040559D">
              <w:rPr>
                <w:rFonts w:asciiTheme="majorHAnsi" w:hAnsiTheme="majorHAnsi" w:cstheme="majorHAnsi"/>
              </w:rPr>
              <w:t xml:space="preserve"> </w:t>
            </w:r>
            <w:r w:rsidR="00072F8F">
              <w:rPr>
                <w:rFonts w:asciiTheme="majorHAnsi" w:hAnsiTheme="majorHAnsi" w:cstheme="majorHAnsi"/>
              </w:rPr>
              <w:t xml:space="preserve"> </w:t>
            </w:r>
            <w:r w:rsidR="00072F8F" w:rsidRPr="00072F8F">
              <w:rPr>
                <w:rFonts w:asciiTheme="majorHAnsi" w:hAnsiTheme="majorHAnsi" w:cstheme="majorHAnsi"/>
              </w:rPr>
              <w:t xml:space="preserve">These </w:t>
            </w:r>
            <w:r w:rsidR="00FD149D">
              <w:rPr>
                <w:rFonts w:asciiTheme="majorHAnsi" w:hAnsiTheme="majorHAnsi" w:cstheme="majorHAnsi"/>
              </w:rPr>
              <w:t xml:space="preserve">results will </w:t>
            </w:r>
            <w:r w:rsidR="0066387D">
              <w:rPr>
                <w:rFonts w:asciiTheme="majorHAnsi" w:hAnsiTheme="majorHAnsi" w:cstheme="majorHAnsi"/>
              </w:rPr>
              <w:t>enable</w:t>
            </w:r>
            <w:r w:rsidR="00072F8F" w:rsidRPr="00072F8F">
              <w:rPr>
                <w:rFonts w:asciiTheme="majorHAnsi" w:hAnsiTheme="majorHAnsi" w:cstheme="majorHAnsi"/>
              </w:rPr>
              <w:t xml:space="preserve"> better disease prediction</w:t>
            </w:r>
            <w:r w:rsidR="009B0B28">
              <w:rPr>
                <w:rFonts w:asciiTheme="majorHAnsi" w:hAnsiTheme="majorHAnsi" w:cstheme="majorHAnsi"/>
              </w:rPr>
              <w:t xml:space="preserve"> both in terms of</w:t>
            </w:r>
            <w:r w:rsidR="00190A4D">
              <w:rPr>
                <w:rFonts w:asciiTheme="majorHAnsi" w:hAnsiTheme="majorHAnsi" w:cstheme="majorHAnsi"/>
              </w:rPr>
              <w:t xml:space="preserve"> </w:t>
            </w:r>
            <w:r w:rsidR="009B0B28">
              <w:rPr>
                <w:rFonts w:asciiTheme="majorHAnsi" w:hAnsiTheme="majorHAnsi" w:cstheme="majorHAnsi"/>
              </w:rPr>
              <w:t xml:space="preserve">disease onset and </w:t>
            </w:r>
            <w:r w:rsidR="00190A4D">
              <w:rPr>
                <w:rFonts w:asciiTheme="majorHAnsi" w:hAnsiTheme="majorHAnsi" w:cstheme="majorHAnsi"/>
              </w:rPr>
              <w:t>asthma</w:t>
            </w:r>
            <w:r w:rsidR="009B0B28">
              <w:rPr>
                <w:rFonts w:asciiTheme="majorHAnsi" w:hAnsiTheme="majorHAnsi" w:cstheme="majorHAnsi"/>
              </w:rPr>
              <w:t xml:space="preserve"> severity</w:t>
            </w:r>
            <w:r>
              <w:rPr>
                <w:rFonts w:asciiTheme="majorHAnsi" w:hAnsiTheme="majorHAnsi" w:cstheme="majorHAnsi"/>
              </w:rPr>
              <w:t xml:space="preserve"> in conjunction with known</w:t>
            </w:r>
            <w:r w:rsidR="00831BA5">
              <w:rPr>
                <w:rFonts w:asciiTheme="majorHAnsi" w:hAnsiTheme="majorHAnsi" w:cstheme="majorHAnsi"/>
              </w:rPr>
              <w:t xml:space="preserve"> clinical risk factors</w:t>
            </w:r>
            <w:r>
              <w:rPr>
                <w:rFonts w:asciiTheme="majorHAnsi" w:hAnsiTheme="majorHAnsi" w:cstheme="majorHAnsi"/>
              </w:rPr>
              <w:t xml:space="preserve"> and family history</w:t>
            </w:r>
            <w:r w:rsidR="00347FD5">
              <w:rPr>
                <w:rFonts w:asciiTheme="majorHAnsi" w:hAnsiTheme="majorHAnsi" w:cstheme="majorHAnsi"/>
              </w:rPr>
              <w:t>.</w:t>
            </w:r>
          </w:p>
          <w:p w14:paraId="1D887CBD" w14:textId="26457B2A" w:rsidR="00347FD5" w:rsidRDefault="00347FD5" w:rsidP="00B30B6D">
            <w:pPr>
              <w:jc w:val="both"/>
              <w:rPr>
                <w:rFonts w:asciiTheme="majorHAnsi" w:hAnsiTheme="majorHAnsi" w:cstheme="majorHAnsi"/>
              </w:rPr>
            </w:pPr>
            <w:r w:rsidRPr="004720E1">
              <w:rPr>
                <w:rFonts w:asciiTheme="majorHAnsi" w:hAnsiTheme="majorHAnsi" w:cstheme="majorHAnsi"/>
                <w:b/>
                <w:bCs/>
              </w:rPr>
              <w:t>Clinical Implication</w:t>
            </w:r>
            <w:r>
              <w:rPr>
                <w:rFonts w:asciiTheme="majorHAnsi" w:hAnsiTheme="majorHAnsi" w:cstheme="majorHAnsi"/>
              </w:rPr>
              <w:t xml:space="preserve">: </w:t>
            </w:r>
            <w:r w:rsidR="00B30B6D" w:rsidRPr="00B30B6D">
              <w:rPr>
                <w:rFonts w:asciiTheme="majorHAnsi" w:hAnsiTheme="majorHAnsi" w:cstheme="majorHAnsi"/>
              </w:rPr>
              <w:t>This PRS will be further evaluated to identify children at high risk across a multisite prospective pragmatic trial</w:t>
            </w:r>
            <w:r w:rsidR="00B30B6D">
              <w:rPr>
                <w:rFonts w:asciiTheme="majorHAnsi" w:hAnsiTheme="majorHAnsi" w:cstheme="majorHAnsi"/>
              </w:rPr>
              <w:t xml:space="preserve"> i.e.,</w:t>
            </w:r>
            <w:r w:rsidR="007876B4" w:rsidRPr="007876B4">
              <w:rPr>
                <w:rFonts w:asciiTheme="majorHAnsi" w:hAnsiTheme="majorHAnsi" w:cstheme="majorHAnsi"/>
              </w:rPr>
              <w:t xml:space="preserve"> a genomic informed risk score for asthma that uses clinical and genetic data to identify individuals at high risk. </w:t>
            </w:r>
          </w:p>
          <w:p w14:paraId="5AD39C63" w14:textId="77777777" w:rsidR="0040559D" w:rsidRDefault="0040559D" w:rsidP="00A75A46">
            <w:pPr>
              <w:rPr>
                <w:rFonts w:asciiTheme="majorHAnsi" w:hAnsiTheme="majorHAnsi" w:cstheme="majorHAnsi"/>
              </w:rPr>
            </w:pPr>
          </w:p>
          <w:p w14:paraId="3CD7DE62" w14:textId="1F4CDDA9" w:rsidR="00A75A46" w:rsidRPr="009447BA" w:rsidRDefault="0040559D" w:rsidP="00A75A46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75A46" w:rsidRPr="005F7C97" w14:paraId="5CEECB7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EC6EB85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Outline of Project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0461DB7" w14:textId="4B2E9BE5" w:rsidR="00A75A46" w:rsidRPr="009447BA" w:rsidRDefault="00F03052" w:rsidP="00A75A46">
            <w:pPr>
              <w:rPr>
                <w:rFonts w:asciiTheme="majorHAnsi" w:hAnsiTheme="majorHAnsi" w:cstheme="majorHAnsi"/>
              </w:rPr>
            </w:pPr>
            <w:r w:rsidRPr="009447BA">
              <w:rPr>
                <w:rFonts w:asciiTheme="majorHAnsi" w:hAnsiTheme="majorHAnsi" w:cstheme="majorHAnsi"/>
              </w:rPr>
              <w:t xml:space="preserve">We </w:t>
            </w:r>
            <w:r w:rsidR="00226B51" w:rsidRPr="009447BA">
              <w:rPr>
                <w:rFonts w:asciiTheme="majorHAnsi" w:hAnsiTheme="majorHAnsi" w:cstheme="majorHAnsi"/>
              </w:rPr>
              <w:t xml:space="preserve">will </w:t>
            </w:r>
            <w:r w:rsidR="009D5E53">
              <w:rPr>
                <w:rFonts w:asciiTheme="majorHAnsi" w:hAnsiTheme="majorHAnsi" w:cstheme="majorHAnsi"/>
              </w:rPr>
              <w:t xml:space="preserve">examine the </w:t>
            </w:r>
            <w:r w:rsidR="00072F8F">
              <w:rPr>
                <w:rFonts w:asciiTheme="majorHAnsi" w:hAnsiTheme="majorHAnsi" w:cstheme="majorHAnsi"/>
              </w:rPr>
              <w:t>PRS of asthma using P+T and Bayesian approaches and include covariates (age, sex PCs) into the model in a full trans-</w:t>
            </w:r>
            <w:r w:rsidR="0066387D">
              <w:rPr>
                <w:rFonts w:asciiTheme="majorHAnsi" w:hAnsiTheme="majorHAnsi" w:cstheme="majorHAnsi"/>
              </w:rPr>
              <w:t xml:space="preserve">ancestry </w:t>
            </w:r>
            <w:r w:rsidR="00F4102D">
              <w:rPr>
                <w:rFonts w:asciiTheme="majorHAnsi" w:hAnsiTheme="majorHAnsi" w:cstheme="majorHAnsi"/>
              </w:rPr>
              <w:t xml:space="preserve">PRS </w:t>
            </w:r>
            <w:r w:rsidR="00072F8F">
              <w:rPr>
                <w:rFonts w:asciiTheme="majorHAnsi" w:hAnsiTheme="majorHAnsi" w:cstheme="majorHAnsi"/>
              </w:rPr>
              <w:t>analysis.</w:t>
            </w:r>
          </w:p>
        </w:tc>
      </w:tr>
      <w:tr w:rsidR="00A75A46" w:rsidRPr="005F7C97" w14:paraId="324812E9" w14:textId="77777777" w:rsidTr="00C367EC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001B50E" w14:textId="09DA56E4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Desired</w:t>
            </w:r>
            <w:r>
              <w:rPr>
                <w:rFonts w:ascii="Calibri Light" w:hAnsi="Calibri Light"/>
                <w:b/>
                <w:sz w:val="22"/>
              </w:rPr>
              <w:t xml:space="preserve"> Data - Common Variables* </w:t>
            </w:r>
          </w:p>
          <w:p w14:paraId="49315DDC" w14:textId="593972D6" w:rsidR="00A75A46" w:rsidRPr="000B7654" w:rsidRDefault="00A75A46" w:rsidP="00A75A46">
            <w:pPr>
              <w:rPr>
                <w:rFonts w:ascii="Calibri Light" w:hAnsi="Calibri Light"/>
                <w:i/>
                <w:sz w:val="22"/>
              </w:rPr>
            </w:pPr>
            <w:r w:rsidRPr="000B7654">
              <w:rPr>
                <w:rFonts w:ascii="Calibri Light" w:hAnsi="Calibri Light"/>
                <w:i/>
                <w:sz w:val="22"/>
              </w:rPr>
              <w:t>(Available from the CC)</w:t>
            </w:r>
          </w:p>
        </w:tc>
        <w:tc>
          <w:tcPr>
            <w:tcW w:w="41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5EAA6E7" w14:textId="1A48DB2C" w:rsidR="00A75A46" w:rsidRPr="00700246" w:rsidRDefault="00996CD7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ajorHAnsi"/>
                  <w:sz w:val="22"/>
                  <w:szCs w:val="22"/>
                </w:rPr>
                <w:id w:val="1110708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B33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Demographics                               </w:t>
            </w:r>
          </w:p>
          <w:p w14:paraId="1611A790" w14:textId="1A5E2218" w:rsidR="00A75A46" w:rsidRPr="00700246" w:rsidRDefault="00996CD7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508901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F8F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ICD9/10 codes</w:t>
            </w:r>
          </w:p>
          <w:p w14:paraId="3E560944" w14:textId="249A7F68" w:rsidR="00A75A46" w:rsidRPr="00700246" w:rsidRDefault="00996CD7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5806031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B0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CPT codes</w:t>
            </w:r>
          </w:p>
          <w:p w14:paraId="05AE5A43" w14:textId="41F81E12" w:rsidR="00A75A46" w:rsidRPr="00700246" w:rsidRDefault="00996CD7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621620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052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proofErr w:type="spellStart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Phecodes</w:t>
            </w:r>
            <w:proofErr w:type="spellEnd"/>
          </w:p>
          <w:p w14:paraId="3A9ACBE3" w14:textId="79DEE2BB" w:rsidR="00A75A46" w:rsidRPr="00700246" w:rsidRDefault="00996CD7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7374691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E53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BMI</w:t>
            </w:r>
          </w:p>
        </w:tc>
        <w:tc>
          <w:tcPr>
            <w:tcW w:w="4132" w:type="dxa"/>
          </w:tcPr>
          <w:p w14:paraId="2574C661" w14:textId="6CC36F68" w:rsidR="00A75A46" w:rsidRPr="00700246" w:rsidRDefault="00996CD7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984103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F8F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Common Variable Labs</w:t>
            </w:r>
          </w:p>
          <w:p w14:paraId="0BEB2E50" w14:textId="34E02170" w:rsidR="00A75A46" w:rsidRPr="00700246" w:rsidRDefault="00996CD7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476154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B28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Common Variable Meds</w:t>
            </w:r>
          </w:p>
          <w:p w14:paraId="585C79F2" w14:textId="5C679ECF" w:rsidR="00A75A46" w:rsidRPr="00700246" w:rsidRDefault="00996CD7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684869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FF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Other: Case/Control status on Phase I and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9454544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FF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Phase II phenotypes</w:t>
            </w:r>
          </w:p>
          <w:p w14:paraId="6EBF0C4F" w14:textId="49342840" w:rsidR="00A75A46" w:rsidRPr="00376326" w:rsidRDefault="00A75A46" w:rsidP="00A75A46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75A46" w:rsidRPr="005F7C97" w14:paraId="12AAA7B2" w14:textId="77777777" w:rsidTr="002922CA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C0C0EEA" w14:textId="13354544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lastRenderedPageBreak/>
              <w:t xml:space="preserve">Other Desired Data </w:t>
            </w:r>
            <w:r w:rsidRPr="00A726E3">
              <w:rPr>
                <w:rFonts w:ascii="Calibri Light" w:hAnsi="Calibri Light"/>
                <w:b/>
                <w:i/>
                <w:sz w:val="22"/>
              </w:rPr>
              <w:t>(Available from participating sites)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1DCE786" w14:textId="316A4CA7" w:rsidR="00A75A46" w:rsidRPr="00A75A46" w:rsidRDefault="00A75A46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75A46" w:rsidRPr="005F7C97" w14:paraId="1FFB524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20A30D1" w14:textId="272B9566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Desired </w:t>
            </w:r>
            <w:r>
              <w:rPr>
                <w:rFonts w:ascii="Calibri Light" w:hAnsi="Calibri Light"/>
                <w:b/>
                <w:sz w:val="22"/>
              </w:rPr>
              <w:t>Genetic 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BFF6FEF" w14:textId="111BFFC2" w:rsidR="00A75A46" w:rsidRPr="00700246" w:rsidRDefault="00996CD7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201823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B33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proofErr w:type="spellStart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I-III Merged set (HRC imputed, GWAS)</w:t>
            </w:r>
          </w:p>
          <w:p w14:paraId="0175EB89" w14:textId="3D922147" w:rsidR="00A75A46" w:rsidRPr="00700246" w:rsidRDefault="00996CD7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9194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PGx/</w:t>
            </w:r>
            <w:proofErr w:type="spellStart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PGRNseq</w:t>
            </w:r>
            <w:proofErr w:type="spellEnd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data set </w:t>
            </w:r>
          </w:p>
          <w:p w14:paraId="23D993BB" w14:textId="304F4EDC" w:rsidR="00A75A46" w:rsidRPr="00700246" w:rsidRDefault="00996CD7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99352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eMERGEseq</w:t>
            </w:r>
            <w:proofErr w:type="spellEnd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data set (Phase III)</w:t>
            </w:r>
          </w:p>
          <w:p w14:paraId="6D051FCF" w14:textId="5B52B32F" w:rsidR="00A75A46" w:rsidRPr="00700246" w:rsidRDefault="00996CD7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99040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Whole Genome sequencing data set</w:t>
            </w:r>
          </w:p>
          <w:p w14:paraId="78A23A59" w14:textId="2BEA73FA" w:rsidR="00A75A46" w:rsidRPr="00700246" w:rsidRDefault="00996CD7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84699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Exome chip data set</w:t>
            </w:r>
          </w:p>
          <w:p w14:paraId="4C7B91CA" w14:textId="066F231B" w:rsidR="00A75A46" w:rsidRPr="00700246" w:rsidRDefault="00996CD7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42254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Whole Exome sequencing data set</w:t>
            </w:r>
          </w:p>
          <w:p w14:paraId="02A57161" w14:textId="0DE38036" w:rsidR="00A75A46" w:rsidRPr="00700246" w:rsidRDefault="00996CD7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60395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4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Other (not listed above):</w:t>
            </w:r>
          </w:p>
        </w:tc>
      </w:tr>
      <w:tr w:rsidR="00A75A46" w:rsidRPr="005F7C97" w14:paraId="214903AA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12346B" w14:textId="2D0AED8F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 xml:space="preserve">Does project pertain to an existing </w:t>
            </w:r>
            <w:proofErr w:type="spellStart"/>
            <w:r>
              <w:rPr>
                <w:rFonts w:ascii="Calibri Light" w:hAnsi="Calibri Light"/>
                <w:b/>
                <w:sz w:val="22"/>
              </w:rPr>
              <w:t>eMERGE</w:t>
            </w:r>
            <w:proofErr w:type="spellEnd"/>
            <w:r>
              <w:rPr>
                <w:rFonts w:ascii="Calibri Light" w:hAnsi="Calibri Light"/>
                <w:b/>
                <w:sz w:val="22"/>
              </w:rPr>
              <w:t xml:space="preserve"> Phenotype?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DC2A592" w14:textId="3DB55612" w:rsidR="00A75A46" w:rsidRPr="00700246" w:rsidRDefault="00996CD7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78728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B28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Yes, if so please list   </w:t>
            </w:r>
            <w:proofErr w:type="gramStart"/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  </w:t>
            </w:r>
            <w:r w:rsidR="009B0B28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proofErr w:type="gramEnd"/>
            <w:r w:rsidR="009B0B28">
              <w:rPr>
                <w:rFonts w:asciiTheme="majorHAnsi" w:hAnsiTheme="majorHAnsi" w:cstheme="majorHAnsi"/>
                <w:sz w:val="22"/>
                <w:szCs w:val="22"/>
              </w:rPr>
              <w:t>Asthma)</w:t>
            </w:r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   </w:t>
            </w:r>
          </w:p>
          <w:p w14:paraId="2C71B567" w14:textId="0CC4D550" w:rsidR="00A75A46" w:rsidRPr="00700246" w:rsidRDefault="00996CD7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0527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B28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75A46" w:rsidRPr="00700246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</w:tr>
      <w:tr w:rsidR="00A75A46" w:rsidRPr="005F7C97" w14:paraId="4691910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78F746A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Planned Statistical Analyses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571C719" w14:textId="77777777" w:rsidR="00A75A46" w:rsidRPr="009447BA" w:rsidRDefault="00A75A46" w:rsidP="00A75A46">
            <w:pPr>
              <w:rPr>
                <w:rFonts w:asciiTheme="majorHAnsi" w:hAnsiTheme="majorHAnsi" w:cstheme="majorHAnsi"/>
                <w:szCs w:val="22"/>
              </w:rPr>
            </w:pPr>
          </w:p>
          <w:p w14:paraId="18EFD397" w14:textId="70B3BE2A" w:rsidR="00A75A46" w:rsidRPr="009447BA" w:rsidRDefault="00533BE3" w:rsidP="00A75A46">
            <w:pPr>
              <w:rPr>
                <w:rFonts w:asciiTheme="majorHAnsi" w:hAnsiTheme="majorHAnsi" w:cstheme="majorHAnsi"/>
                <w:szCs w:val="22"/>
              </w:rPr>
            </w:pPr>
            <w:r w:rsidRPr="009447BA">
              <w:rPr>
                <w:rFonts w:asciiTheme="majorHAnsi" w:hAnsiTheme="majorHAnsi" w:cstheme="majorHAnsi"/>
                <w:szCs w:val="22"/>
              </w:rPr>
              <w:t>P</w:t>
            </w:r>
            <w:r w:rsidR="00072F8F">
              <w:rPr>
                <w:rFonts w:asciiTheme="majorHAnsi" w:hAnsiTheme="majorHAnsi" w:cstheme="majorHAnsi"/>
                <w:szCs w:val="22"/>
              </w:rPr>
              <w:t xml:space="preserve">RS, logistic regression, </w:t>
            </w:r>
            <w:proofErr w:type="gramStart"/>
            <w:r w:rsidR="00072F8F">
              <w:rPr>
                <w:rFonts w:asciiTheme="majorHAnsi" w:hAnsiTheme="majorHAnsi" w:cstheme="majorHAnsi"/>
                <w:szCs w:val="22"/>
              </w:rPr>
              <w:t>ROC</w:t>
            </w:r>
            <w:proofErr w:type="gramEnd"/>
            <w:r w:rsidR="00072F8F">
              <w:rPr>
                <w:rFonts w:asciiTheme="majorHAnsi" w:hAnsiTheme="majorHAnsi" w:cstheme="majorHAnsi"/>
                <w:szCs w:val="22"/>
              </w:rPr>
              <w:t xml:space="preserve"> and cross validations</w:t>
            </w:r>
          </w:p>
          <w:p w14:paraId="13608534" w14:textId="77777777" w:rsidR="00A75A46" w:rsidRPr="009447BA" w:rsidRDefault="00A75A46" w:rsidP="00A75A46">
            <w:pPr>
              <w:rPr>
                <w:rFonts w:asciiTheme="majorHAnsi" w:hAnsiTheme="majorHAnsi" w:cstheme="majorHAnsi"/>
                <w:szCs w:val="22"/>
              </w:rPr>
            </w:pPr>
          </w:p>
          <w:p w14:paraId="43950299" w14:textId="77777777" w:rsidR="00A75A46" w:rsidRPr="009447BA" w:rsidRDefault="00A75A46" w:rsidP="00A75A46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A75A46" w:rsidRPr="005F7C97" w14:paraId="2E60689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974C301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Ethical </w:t>
            </w:r>
            <w:r>
              <w:rPr>
                <w:rFonts w:ascii="Calibri Light" w:hAnsi="Calibri Light"/>
                <w:b/>
                <w:sz w:val="22"/>
              </w:rPr>
              <w:t>C</w:t>
            </w:r>
            <w:r w:rsidRPr="0074111E">
              <w:rPr>
                <w:rFonts w:ascii="Calibri Light" w:hAnsi="Calibri Light"/>
                <w:b/>
                <w:sz w:val="22"/>
              </w:rPr>
              <w:t>onsiderations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F69EFED" w14:textId="77777777" w:rsidR="00A75A46" w:rsidRPr="009447BA" w:rsidRDefault="00A75A46" w:rsidP="00A75A46">
            <w:pPr>
              <w:rPr>
                <w:rFonts w:asciiTheme="majorHAnsi" w:hAnsiTheme="majorHAnsi" w:cstheme="majorHAnsi"/>
                <w:szCs w:val="22"/>
              </w:rPr>
            </w:pPr>
          </w:p>
          <w:p w14:paraId="4E264CE2" w14:textId="3C8D82A1" w:rsidR="00A75A46" w:rsidRPr="009447BA" w:rsidRDefault="00A75A46" w:rsidP="00A75A46">
            <w:pPr>
              <w:rPr>
                <w:rFonts w:asciiTheme="majorHAnsi" w:hAnsiTheme="majorHAnsi" w:cstheme="majorHAnsi"/>
                <w:szCs w:val="22"/>
              </w:rPr>
            </w:pPr>
            <w:r w:rsidRPr="009447BA">
              <w:rPr>
                <w:rFonts w:asciiTheme="majorHAnsi" w:hAnsiTheme="majorHAnsi" w:cstheme="majorHAnsi"/>
                <w:szCs w:val="22"/>
              </w:rPr>
              <w:t>None</w:t>
            </w:r>
          </w:p>
        </w:tc>
      </w:tr>
      <w:tr w:rsidR="00A75A46" w:rsidRPr="005F7C97" w14:paraId="72C6FF4B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9A7287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Target Journal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98C9F46" w14:textId="090D99BD" w:rsidR="00A75A46" w:rsidRPr="009447BA" w:rsidRDefault="004827DE" w:rsidP="00A75A46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Journal of Allergy and Clinical Immunology</w:t>
            </w:r>
          </w:p>
        </w:tc>
      </w:tr>
      <w:tr w:rsidR="00A75A46" w:rsidRPr="005F7C97" w14:paraId="67A1F9A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73CC94B" w14:textId="77777777" w:rsidR="00A75A46" w:rsidRDefault="00A75A46" w:rsidP="00A75A46">
            <w:pPr>
              <w:rPr>
                <w:rFonts w:ascii="Calibri Light" w:hAnsi="Calibri Light"/>
                <w:b/>
                <w:sz w:val="22"/>
              </w:rPr>
            </w:pPr>
          </w:p>
          <w:p w14:paraId="5203358F" w14:textId="77777777" w:rsidR="00A75A46" w:rsidRDefault="00A75A46" w:rsidP="00A75A4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Milestones</w:t>
            </w:r>
          </w:p>
          <w:p w14:paraId="602A9DB1" w14:textId="1D6EFB4B" w:rsidR="00A75A46" w:rsidRPr="0093273D" w:rsidRDefault="00A75A46" w:rsidP="00A75A46">
            <w:pPr>
              <w:rPr>
                <w:rFonts w:asciiTheme="majorHAnsi" w:hAnsiTheme="majorHAnsi"/>
                <w:i/>
                <w:sz w:val="22"/>
              </w:rPr>
            </w:pPr>
            <w:r w:rsidRPr="00376326">
              <w:rPr>
                <w:rFonts w:asciiTheme="majorHAnsi" w:hAnsiTheme="majorHAnsi"/>
                <w:i/>
                <w:sz w:val="22"/>
              </w:rPr>
              <w:t>(</w:t>
            </w:r>
            <w:r w:rsidRPr="0093273D">
              <w:rPr>
                <w:rFonts w:asciiTheme="majorHAnsi" w:hAnsiTheme="majorHAnsi"/>
                <w:i/>
                <w:sz w:val="22"/>
              </w:rPr>
              <w:t>This section</w:t>
            </w:r>
            <w:r>
              <w:rPr>
                <w:rFonts w:asciiTheme="majorHAnsi" w:hAnsiTheme="majorHAnsi"/>
                <w:i/>
                <w:sz w:val="22"/>
              </w:rPr>
              <w:t xml:space="preserve"> should include the key dates for completion of project, </w:t>
            </w:r>
            <w:r w:rsidRPr="0093273D">
              <w:rPr>
                <w:rFonts w:asciiTheme="majorHAnsi" w:hAnsiTheme="majorHAnsi"/>
                <w:i/>
                <w:sz w:val="22"/>
              </w:rPr>
              <w:t>including approval, project duration, draft</w:t>
            </w:r>
            <w:r>
              <w:rPr>
                <w:rFonts w:asciiTheme="majorHAnsi" w:hAnsiTheme="majorHAnsi"/>
                <w:i/>
                <w:sz w:val="22"/>
              </w:rPr>
              <w:t xml:space="preserve"> completion,</w:t>
            </w:r>
            <w:r w:rsidRPr="0093273D">
              <w:rPr>
                <w:rFonts w:asciiTheme="majorHAnsi" w:hAnsiTheme="majorHAnsi"/>
                <w:i/>
                <w:sz w:val="22"/>
              </w:rPr>
              <w:t xml:space="preserve"> and submission.</w:t>
            </w:r>
            <w:r>
              <w:rPr>
                <w:rFonts w:asciiTheme="majorHAnsi" w:hAnsiTheme="majorHAnsi"/>
                <w:i/>
                <w:sz w:val="22"/>
              </w:rPr>
              <w:t>)</w:t>
            </w:r>
          </w:p>
          <w:p w14:paraId="5DF07AF9" w14:textId="77777777" w:rsidR="00A75A46" w:rsidRPr="0074111E" w:rsidRDefault="00A75A46" w:rsidP="00A75A46">
            <w:pPr>
              <w:rPr>
                <w:rFonts w:ascii="Calibri Light" w:hAnsi="Calibri Light"/>
                <w:b/>
                <w:sz w:val="22"/>
              </w:rPr>
            </w:pP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AA7CF8" w14:textId="77777777" w:rsidR="00A75A46" w:rsidRPr="009447BA" w:rsidRDefault="00A75A46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84899A6" w14:textId="14D3ED0F" w:rsidR="00A75A46" w:rsidRPr="009447BA" w:rsidRDefault="00E85E30" w:rsidP="00A75A46">
            <w:pPr>
              <w:rPr>
                <w:rFonts w:asciiTheme="majorHAnsi" w:hAnsiTheme="majorHAnsi" w:cstheme="majorHAnsi"/>
                <w:szCs w:val="22"/>
              </w:rPr>
            </w:pPr>
            <w:r w:rsidRPr="009447BA">
              <w:rPr>
                <w:rFonts w:asciiTheme="majorHAnsi" w:hAnsiTheme="majorHAnsi" w:cstheme="majorHAnsi"/>
                <w:szCs w:val="22"/>
              </w:rPr>
              <w:t xml:space="preserve">Gather data from coordinating center: </w:t>
            </w:r>
            <w:r w:rsidR="00072F8F">
              <w:rPr>
                <w:rFonts w:asciiTheme="majorHAnsi" w:hAnsiTheme="majorHAnsi" w:cstheme="majorHAnsi"/>
                <w:szCs w:val="22"/>
              </w:rPr>
              <w:t>6</w:t>
            </w:r>
            <w:r w:rsidRPr="009447BA">
              <w:rPr>
                <w:rFonts w:asciiTheme="majorHAnsi" w:hAnsiTheme="majorHAnsi" w:cstheme="majorHAnsi"/>
                <w:szCs w:val="22"/>
              </w:rPr>
              <w:t>/20</w:t>
            </w:r>
            <w:r w:rsidR="009D5E53">
              <w:rPr>
                <w:rFonts w:asciiTheme="majorHAnsi" w:hAnsiTheme="majorHAnsi" w:cstheme="majorHAnsi"/>
                <w:szCs w:val="22"/>
              </w:rPr>
              <w:t>21</w:t>
            </w:r>
          </w:p>
          <w:p w14:paraId="79FC387F" w14:textId="668442A4" w:rsidR="00E85E30" w:rsidRPr="009447BA" w:rsidRDefault="00E85E30" w:rsidP="00A75A46">
            <w:pPr>
              <w:rPr>
                <w:rFonts w:asciiTheme="majorHAnsi" w:hAnsiTheme="majorHAnsi" w:cstheme="majorHAnsi"/>
                <w:szCs w:val="22"/>
              </w:rPr>
            </w:pPr>
            <w:r w:rsidRPr="009447BA">
              <w:rPr>
                <w:rFonts w:asciiTheme="majorHAnsi" w:hAnsiTheme="majorHAnsi" w:cstheme="majorHAnsi"/>
                <w:szCs w:val="22"/>
              </w:rPr>
              <w:t xml:space="preserve">Conduct statistical analyses: </w:t>
            </w:r>
            <w:r w:rsidR="00646EE2" w:rsidRPr="009447BA">
              <w:rPr>
                <w:rFonts w:asciiTheme="majorHAnsi" w:hAnsiTheme="majorHAnsi" w:cstheme="majorHAnsi"/>
                <w:szCs w:val="22"/>
              </w:rPr>
              <w:t>6</w:t>
            </w:r>
            <w:r w:rsidR="009D5E53">
              <w:rPr>
                <w:rFonts w:asciiTheme="majorHAnsi" w:hAnsiTheme="majorHAnsi" w:cstheme="majorHAnsi"/>
                <w:szCs w:val="22"/>
              </w:rPr>
              <w:t>-7</w:t>
            </w:r>
            <w:r w:rsidRPr="009447BA">
              <w:rPr>
                <w:rFonts w:asciiTheme="majorHAnsi" w:hAnsiTheme="majorHAnsi" w:cstheme="majorHAnsi"/>
                <w:szCs w:val="22"/>
              </w:rPr>
              <w:t>/2</w:t>
            </w:r>
            <w:r w:rsidR="009D5E53">
              <w:rPr>
                <w:rFonts w:asciiTheme="majorHAnsi" w:hAnsiTheme="majorHAnsi" w:cstheme="majorHAnsi"/>
                <w:szCs w:val="22"/>
              </w:rPr>
              <w:t>021</w:t>
            </w:r>
          </w:p>
          <w:p w14:paraId="20F44304" w14:textId="6FA49457" w:rsidR="00E85E30" w:rsidRPr="009447BA" w:rsidRDefault="00E85E30" w:rsidP="00A75A46">
            <w:pPr>
              <w:rPr>
                <w:rFonts w:asciiTheme="majorHAnsi" w:hAnsiTheme="majorHAnsi" w:cstheme="majorHAnsi"/>
                <w:szCs w:val="22"/>
              </w:rPr>
            </w:pPr>
            <w:r w:rsidRPr="009447BA">
              <w:rPr>
                <w:rFonts w:asciiTheme="majorHAnsi" w:hAnsiTheme="majorHAnsi" w:cstheme="majorHAnsi"/>
                <w:szCs w:val="22"/>
              </w:rPr>
              <w:t xml:space="preserve">Write manuscript: </w:t>
            </w:r>
            <w:r w:rsidR="009D5E53">
              <w:rPr>
                <w:rFonts w:asciiTheme="majorHAnsi" w:hAnsiTheme="majorHAnsi" w:cstheme="majorHAnsi"/>
                <w:szCs w:val="22"/>
              </w:rPr>
              <w:t>7-8</w:t>
            </w:r>
            <w:r w:rsidRPr="009447BA">
              <w:rPr>
                <w:rFonts w:asciiTheme="majorHAnsi" w:hAnsiTheme="majorHAnsi" w:cstheme="majorHAnsi"/>
                <w:szCs w:val="22"/>
              </w:rPr>
              <w:t>/20</w:t>
            </w:r>
            <w:r w:rsidR="009D5E53">
              <w:rPr>
                <w:rFonts w:asciiTheme="majorHAnsi" w:hAnsiTheme="majorHAnsi" w:cstheme="majorHAnsi"/>
                <w:szCs w:val="22"/>
              </w:rPr>
              <w:t>21</w:t>
            </w:r>
          </w:p>
          <w:p w14:paraId="4089201E" w14:textId="4BC61776" w:rsidR="00E85E30" w:rsidRPr="009447BA" w:rsidRDefault="00E85E30" w:rsidP="00A75A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447BA">
              <w:rPr>
                <w:rFonts w:asciiTheme="majorHAnsi" w:hAnsiTheme="majorHAnsi" w:cstheme="majorHAnsi"/>
                <w:szCs w:val="22"/>
              </w:rPr>
              <w:t xml:space="preserve">Circulate and submit manuscript: </w:t>
            </w:r>
            <w:r w:rsidR="009D5E53">
              <w:rPr>
                <w:rFonts w:asciiTheme="majorHAnsi" w:hAnsiTheme="majorHAnsi" w:cstheme="majorHAnsi"/>
                <w:szCs w:val="22"/>
              </w:rPr>
              <w:t>8-9</w:t>
            </w:r>
            <w:r w:rsidRPr="009447BA">
              <w:rPr>
                <w:rFonts w:asciiTheme="majorHAnsi" w:hAnsiTheme="majorHAnsi" w:cstheme="majorHAnsi"/>
                <w:szCs w:val="22"/>
              </w:rPr>
              <w:t>/20</w:t>
            </w:r>
            <w:r w:rsidR="00B4575A">
              <w:rPr>
                <w:rFonts w:asciiTheme="majorHAnsi" w:hAnsiTheme="majorHAnsi" w:cstheme="majorHAnsi"/>
                <w:szCs w:val="22"/>
              </w:rPr>
              <w:t>2</w:t>
            </w:r>
            <w:r w:rsidR="009D5E53">
              <w:rPr>
                <w:rFonts w:asciiTheme="majorHAnsi" w:hAnsiTheme="majorHAnsi" w:cstheme="majorHAnsi"/>
                <w:szCs w:val="22"/>
              </w:rPr>
              <w:t>1</w:t>
            </w:r>
          </w:p>
        </w:tc>
      </w:tr>
    </w:tbl>
    <w:p w14:paraId="0904A768" w14:textId="01459843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786FC7F2" w14:textId="7BA4F6E6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5FD06937" w14:textId="394E3D7D" w:rsidR="00571D40" w:rsidRDefault="00571D40" w:rsidP="0093273D">
      <w:pPr>
        <w:rPr>
          <w:rFonts w:asciiTheme="majorHAnsi" w:hAnsiTheme="majorHAnsi"/>
          <w:i/>
          <w:sz w:val="22"/>
        </w:rPr>
      </w:pPr>
    </w:p>
    <w:p w14:paraId="0999B423" w14:textId="5D9762FE" w:rsidR="00571D40" w:rsidRPr="0093273D" w:rsidRDefault="00571D40" w:rsidP="0093273D">
      <w:pPr>
        <w:rPr>
          <w:rFonts w:asciiTheme="majorHAnsi" w:hAnsiTheme="majorHAnsi"/>
          <w:i/>
          <w:sz w:val="22"/>
        </w:rPr>
      </w:pPr>
    </w:p>
    <w:sectPr w:rsidR="00571D40" w:rsidRPr="0093273D" w:rsidSect="0093273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04FC0" w14:textId="77777777" w:rsidR="008B3BC7" w:rsidRDefault="008B3BC7" w:rsidP="0093273D">
      <w:r>
        <w:separator/>
      </w:r>
    </w:p>
  </w:endnote>
  <w:endnote w:type="continuationSeparator" w:id="0">
    <w:p w14:paraId="592B21B3" w14:textId="77777777" w:rsidR="008B3BC7" w:rsidRDefault="008B3BC7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DAD3C" w14:textId="4EDDF9D4" w:rsidR="0093273D" w:rsidRPr="0093273D" w:rsidRDefault="0093273D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F025A4">
          <w:rPr>
            <w:rFonts w:asciiTheme="majorHAnsi" w:hAnsiTheme="majorHAnsi"/>
            <w:noProof/>
            <w:sz w:val="22"/>
          </w:rPr>
          <w:t>2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14:paraId="6C1BB607" w14:textId="77777777" w:rsidR="0093273D" w:rsidRDefault="0093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7B1E3" w14:textId="77777777" w:rsidR="008B3BC7" w:rsidRDefault="008B3BC7" w:rsidP="0093273D">
      <w:r>
        <w:separator/>
      </w:r>
    </w:p>
  </w:footnote>
  <w:footnote w:type="continuationSeparator" w:id="0">
    <w:p w14:paraId="72D21D0E" w14:textId="77777777" w:rsidR="008B3BC7" w:rsidRDefault="008B3BC7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8B53" w14:textId="77777777" w:rsidR="0093273D" w:rsidRDefault="0093273D">
    <w:pPr>
      <w:pStyle w:val="Header"/>
    </w:pPr>
    <w:r>
      <w:rPr>
        <w:noProof/>
      </w:rPr>
      <w:drawing>
        <wp:inline distT="0" distB="0" distL="0" distR="0" wp14:anchorId="3C8C5533" wp14:editId="6EAD5EFD">
          <wp:extent cx="1454263" cy="1809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A7D"/>
    <w:multiLevelType w:val="hybridMultilevel"/>
    <w:tmpl w:val="1FF210B6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23EC"/>
    <w:multiLevelType w:val="hybridMultilevel"/>
    <w:tmpl w:val="A39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57AF4"/>
    <w:multiLevelType w:val="hybridMultilevel"/>
    <w:tmpl w:val="5554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4763A"/>
    <w:multiLevelType w:val="hybridMultilevel"/>
    <w:tmpl w:val="9B38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E21A6"/>
    <w:multiLevelType w:val="hybridMultilevel"/>
    <w:tmpl w:val="06C03D68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lker, Henry P">
    <w15:presenceInfo w15:providerId="AD" w15:userId="S::henry.p.walker@vumc.org::7040d5d7-cbfa-4584-8ebe-0c7120e65d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ysTA2MzewNLc0MTVS0lEKTi0uzszPAykwrAUAqKY1mSwAAAA="/>
    <w:docVar w:name="paperpile-doc-id" w:val="P316D466Z857W578"/>
    <w:docVar w:name="paperpile-doc-name" w:val="CaSR_eMERGE_Concept_Sheet.docx"/>
  </w:docVars>
  <w:rsids>
    <w:rsidRoot w:val="0093273D"/>
    <w:rsid w:val="000528CC"/>
    <w:rsid w:val="00054C9E"/>
    <w:rsid w:val="00072F8F"/>
    <w:rsid w:val="000A12A3"/>
    <w:rsid w:val="000B7654"/>
    <w:rsid w:val="000C1490"/>
    <w:rsid w:val="000D51F3"/>
    <w:rsid w:val="00117500"/>
    <w:rsid w:val="00155970"/>
    <w:rsid w:val="00183C00"/>
    <w:rsid w:val="00190A4D"/>
    <w:rsid w:val="001A55D2"/>
    <w:rsid w:val="001F3540"/>
    <w:rsid w:val="00226B51"/>
    <w:rsid w:val="0025109A"/>
    <w:rsid w:val="002817DB"/>
    <w:rsid w:val="00345D49"/>
    <w:rsid w:val="00347FD5"/>
    <w:rsid w:val="003619FF"/>
    <w:rsid w:val="00367A58"/>
    <w:rsid w:val="00376326"/>
    <w:rsid w:val="003F367E"/>
    <w:rsid w:val="0040559D"/>
    <w:rsid w:val="00426D03"/>
    <w:rsid w:val="004720E1"/>
    <w:rsid w:val="004827DE"/>
    <w:rsid w:val="004921C4"/>
    <w:rsid w:val="004D7F55"/>
    <w:rsid w:val="004E24AE"/>
    <w:rsid w:val="00511D13"/>
    <w:rsid w:val="00533BE3"/>
    <w:rsid w:val="0054527F"/>
    <w:rsid w:val="00571D40"/>
    <w:rsid w:val="00594CF3"/>
    <w:rsid w:val="00595E27"/>
    <w:rsid w:val="00596FFD"/>
    <w:rsid w:val="00597B0D"/>
    <w:rsid w:val="00614403"/>
    <w:rsid w:val="0061482A"/>
    <w:rsid w:val="006166BF"/>
    <w:rsid w:val="00625689"/>
    <w:rsid w:val="0063131E"/>
    <w:rsid w:val="0064639A"/>
    <w:rsid w:val="00646EE2"/>
    <w:rsid w:val="0066387D"/>
    <w:rsid w:val="006F6E93"/>
    <w:rsid w:val="00700246"/>
    <w:rsid w:val="00702039"/>
    <w:rsid w:val="007312E3"/>
    <w:rsid w:val="007876B4"/>
    <w:rsid w:val="007B61AA"/>
    <w:rsid w:val="007B6956"/>
    <w:rsid w:val="007E7FEB"/>
    <w:rsid w:val="007F1205"/>
    <w:rsid w:val="007F3F81"/>
    <w:rsid w:val="007F565D"/>
    <w:rsid w:val="00820A4B"/>
    <w:rsid w:val="00831BA5"/>
    <w:rsid w:val="00847E68"/>
    <w:rsid w:val="008673B8"/>
    <w:rsid w:val="0088717C"/>
    <w:rsid w:val="008A0180"/>
    <w:rsid w:val="008A5A9F"/>
    <w:rsid w:val="008B0CE2"/>
    <w:rsid w:val="008B2515"/>
    <w:rsid w:val="008B3BC7"/>
    <w:rsid w:val="00900D3C"/>
    <w:rsid w:val="0093273D"/>
    <w:rsid w:val="009447BA"/>
    <w:rsid w:val="00954A77"/>
    <w:rsid w:val="00996CD7"/>
    <w:rsid w:val="009B0B28"/>
    <w:rsid w:val="009D2036"/>
    <w:rsid w:val="009D5E53"/>
    <w:rsid w:val="00A14096"/>
    <w:rsid w:val="00A16585"/>
    <w:rsid w:val="00A43734"/>
    <w:rsid w:val="00A47E89"/>
    <w:rsid w:val="00A674F0"/>
    <w:rsid w:val="00A726E3"/>
    <w:rsid w:val="00A75A46"/>
    <w:rsid w:val="00AF586E"/>
    <w:rsid w:val="00B23B84"/>
    <w:rsid w:val="00B30B6D"/>
    <w:rsid w:val="00B4575A"/>
    <w:rsid w:val="00B66544"/>
    <w:rsid w:val="00B67A4E"/>
    <w:rsid w:val="00B845FF"/>
    <w:rsid w:val="00BB6ECD"/>
    <w:rsid w:val="00BC0EAC"/>
    <w:rsid w:val="00C053B5"/>
    <w:rsid w:val="00C34B33"/>
    <w:rsid w:val="00C367EC"/>
    <w:rsid w:val="00CB1F7E"/>
    <w:rsid w:val="00CD5558"/>
    <w:rsid w:val="00D93D28"/>
    <w:rsid w:val="00DE04A1"/>
    <w:rsid w:val="00E40AC6"/>
    <w:rsid w:val="00E85E30"/>
    <w:rsid w:val="00E9742D"/>
    <w:rsid w:val="00F025A4"/>
    <w:rsid w:val="00F03052"/>
    <w:rsid w:val="00F22CEE"/>
    <w:rsid w:val="00F4102D"/>
    <w:rsid w:val="00F564EC"/>
    <w:rsid w:val="00FD149D"/>
    <w:rsid w:val="00FD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1748B2"/>
  <w15:chartTrackingRefBased/>
  <w15:docId w15:val="{8746F0F6-E1BE-41BE-A478-8FEEAB82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3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5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5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56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6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8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4CF3"/>
  </w:style>
  <w:style w:type="character" w:styleId="PlaceholderText">
    <w:name w:val="Placeholder Text"/>
    <w:basedOn w:val="DefaultParagraphFont"/>
    <w:uiPriority w:val="99"/>
    <w:semiHidden/>
    <w:rsid w:val="00954A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5F6C6-9865-4B22-8B1A-8E4F290D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Howell</dc:creator>
  <cp:keywords/>
  <dc:description/>
  <cp:lastModifiedBy>Walker, Henry P</cp:lastModifiedBy>
  <cp:revision>6</cp:revision>
  <dcterms:created xsi:type="dcterms:W3CDTF">2021-06-15T16:35:00Z</dcterms:created>
  <dcterms:modified xsi:type="dcterms:W3CDTF">2021-06-15T18:39:00Z</dcterms:modified>
</cp:coreProperties>
</file>