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21980F8" w:rsidR="0093273D" w:rsidRPr="008673B8" w:rsidRDefault="00753B1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ins w:id="0" w:author="Aloisi, Brian" w:date="2022-05-26T13:26:00Z">
              <w:r>
                <w:rPr>
                  <w:rFonts w:asciiTheme="majorHAnsi" w:hAnsiTheme="majorHAnsi" w:cstheme="majorHAnsi"/>
                  <w:sz w:val="22"/>
                  <w:szCs w:val="22"/>
                </w:rPr>
                <w:t>NT450</w:t>
              </w:r>
            </w:ins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2094C301" w:rsidR="0093273D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5/24/22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4D323346" w:rsidR="0093273D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Evaluation of the utility of the All of Us Research Program participant data to construct an ancestry calibration model for the eMERGE IV PRS analytical pipeline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47F196D0" w:rsidR="0093273D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Chris Kachulis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457A9395" w:rsidR="009B3688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B5CC7">
              <w:rPr>
                <w:rFonts w:asciiTheme="majorHAnsi" w:hAnsiTheme="majorHAnsi" w:cstheme="majorHAnsi"/>
                <w:sz w:val="22"/>
                <w:szCs w:val="22"/>
              </w:rPr>
              <w:t>Christopher Kachulis &lt;ckachuli@broadinstitute.org&gt;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555E340C" w:rsidR="0093273D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Niall Lennon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B36893" w14:textId="5A792A0E" w:rsidR="0093273D" w:rsidRPr="008673B8" w:rsidRDefault="00F578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Open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investigators as appropriate based on content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267A9641" w:rsidR="0093273D" w:rsidRPr="008673B8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CC (Broad)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18E52487" w:rsidR="0093273D" w:rsidRPr="008673B8" w:rsidRDefault="00BB5CC7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Leveraging the diversity of the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AoU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dataset provides the opportunity to create a more accurate model for improved representation of participants from different ancestries in the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high risk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category for PRS across the eMERGE IV conditions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77777777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800465" w14:textId="62029F45" w:rsidR="000A12A3" w:rsidRDefault="00BB5CC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report will evaluate </w:t>
            </w:r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the performance and utility of a population reference panel created from </w:t>
            </w:r>
            <w:proofErr w:type="spell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participant genotyping data. The </w:t>
            </w:r>
            <w:proofErr w:type="spell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cohort data has several theoretical advantages for use in this way for the eMERGE PRS pipeline: the </w:t>
            </w:r>
            <w:proofErr w:type="spell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genotyping data was created with the same array, same manifest, same cluster file as the eMERGE data will use; the </w:t>
            </w:r>
            <w:proofErr w:type="spell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cohort has better population representation (including more admixed individuals) than the prior panels used for this purpose (1000G data). Our analysis will dig </w:t>
            </w:r>
            <w:proofErr w:type="gram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in to</w:t>
            </w:r>
            <w:proofErr w:type="gram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the practical implications of creating a population reference panel in the </w:t>
            </w:r>
            <w:proofErr w:type="spellStart"/>
            <w:r w:rsidR="002847C8"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 w:rsidR="002847C8">
              <w:rPr>
                <w:rFonts w:asciiTheme="majorHAnsi" w:hAnsiTheme="majorHAnsi" w:cstheme="majorHAnsi"/>
                <w:sz w:val="22"/>
                <w:szCs w:val="22"/>
              </w:rPr>
              <w:t xml:space="preserve"> data and will compare to 1000G performance across the 10 eMERGE conditions. 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6114A64E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700246">
                  <w:rPr>
                    <w:rFonts w:ascii="MS Gothic" w:eastAsia="MS Gothic" w:hAnsi="MS Gothic" w:cstheme="majorHAnsi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4D879F4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35AA1B95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0D9AF29A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009878D2" w:rsidR="00B845FF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48C71127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7744D3F9" w:rsidR="00C367EC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6C01C452" w:rsidR="00533D4B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4B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variables’</w:t>
            </w:r>
          </w:p>
          <w:p w14:paraId="585C79F2" w14:textId="37C65CE3" w:rsidR="00C367EC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 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335AE38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  <w:p w14:paraId="01DCE786" w14:textId="6E3D2FD4" w:rsidR="002847C8" w:rsidRPr="00E746C9" w:rsidRDefault="002847C8" w:rsidP="000B7654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E746C9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The only eMERGE data needed is the PRS model information (sites, weights) for the 10 emerge conditions.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B8812D7" w:rsidR="0093273D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eMERGE PGx/PGRNseq data set </w:t>
            </w:r>
          </w:p>
          <w:p w14:paraId="23D993BB" w14:textId="304F4EDC" w:rsidR="00376326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 data set (Phase III)</w:t>
            </w:r>
          </w:p>
          <w:p w14:paraId="6D051FCF" w14:textId="5B52B32F" w:rsidR="00376326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02A57161" w14:textId="0DE38036" w:rsidR="00571D40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4382899F" w:rsidR="0063131E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00FA8EA3" w:rsidR="0063131E" w:rsidRPr="00700246" w:rsidRDefault="00FE1E9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59B54F44" w:rsidR="0093273D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Model creation. Ancestry adjustment comparisons to 1000G data. </w:t>
            </w: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70BB7FF5" w:rsidR="0093273D" w:rsidRPr="008673B8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participant-level data (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AoU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will be imported into or exported out of existing secure storage locations 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069A989D" w:rsidR="000A12A3" w:rsidRPr="008673B8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47FB23" w14:textId="77777777" w:rsidR="00D87EB4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Initial analyses: Completed</w:t>
            </w:r>
          </w:p>
          <w:p w14:paraId="76535FA2" w14:textId="77777777" w:rsidR="00D87EB4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Repeat analysis in test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chort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 2-3 months</w:t>
            </w:r>
          </w:p>
          <w:p w14:paraId="18140D1A" w14:textId="77777777" w:rsidR="00D87EB4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Preprint prior to ASHG 2022 (That is October 2022).</w:t>
            </w:r>
          </w:p>
          <w:p w14:paraId="4089201E" w14:textId="109BE0D9" w:rsidR="0093273D" w:rsidRPr="008673B8" w:rsidRDefault="00D87EB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Submission: November 2022 </w:t>
            </w:r>
          </w:p>
        </w:tc>
      </w:tr>
    </w:tbl>
    <w:p w14:paraId="4BF2BAC8" w14:textId="77777777" w:rsidR="002142B6" w:rsidRDefault="00FE1E9F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241A" w14:textId="77777777" w:rsidR="00FE1E9F" w:rsidRDefault="00FE1E9F" w:rsidP="0093273D">
      <w:r>
        <w:separator/>
      </w:r>
    </w:p>
  </w:endnote>
  <w:endnote w:type="continuationSeparator" w:id="0">
    <w:p w14:paraId="3D047EEB" w14:textId="77777777" w:rsidR="00FE1E9F" w:rsidRDefault="00FE1E9F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D143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0897" w14:textId="77777777" w:rsidR="00FE1E9F" w:rsidRDefault="00FE1E9F" w:rsidP="0093273D">
      <w:r>
        <w:separator/>
      </w:r>
    </w:p>
  </w:footnote>
  <w:footnote w:type="continuationSeparator" w:id="0">
    <w:p w14:paraId="5EC2A87C" w14:textId="77777777" w:rsidR="00FE1E9F" w:rsidRDefault="00FE1E9F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15168">
    <w:abstractNumId w:val="0"/>
  </w:num>
  <w:num w:numId="2" w16cid:durableId="1316489357">
    <w:abstractNumId w:val="4"/>
  </w:num>
  <w:num w:numId="3" w16cid:durableId="2131895737">
    <w:abstractNumId w:val="3"/>
  </w:num>
  <w:num w:numId="4" w16cid:durableId="124272447">
    <w:abstractNumId w:val="2"/>
  </w:num>
  <w:num w:numId="5" w16cid:durableId="3310329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oisi, Brian">
    <w15:presenceInfo w15:providerId="AD" w15:userId="S::brian.aloisi@vumc.org::abdd1d75-3433-4744-9b97-b6a39c276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A12A3"/>
    <w:rsid w:val="000B7654"/>
    <w:rsid w:val="00117500"/>
    <w:rsid w:val="001F3540"/>
    <w:rsid w:val="0025109A"/>
    <w:rsid w:val="002847C8"/>
    <w:rsid w:val="00286292"/>
    <w:rsid w:val="002D0FA2"/>
    <w:rsid w:val="00376326"/>
    <w:rsid w:val="003F367E"/>
    <w:rsid w:val="004A1419"/>
    <w:rsid w:val="004D7F55"/>
    <w:rsid w:val="00533D4B"/>
    <w:rsid w:val="00571D40"/>
    <w:rsid w:val="00594CF3"/>
    <w:rsid w:val="00595E27"/>
    <w:rsid w:val="00614403"/>
    <w:rsid w:val="006166BF"/>
    <w:rsid w:val="00625689"/>
    <w:rsid w:val="0063131E"/>
    <w:rsid w:val="00637189"/>
    <w:rsid w:val="006A3CED"/>
    <w:rsid w:val="00700246"/>
    <w:rsid w:val="00702039"/>
    <w:rsid w:val="00753B1D"/>
    <w:rsid w:val="007F3F81"/>
    <w:rsid w:val="008673B8"/>
    <w:rsid w:val="008B0CE2"/>
    <w:rsid w:val="00900D3C"/>
    <w:rsid w:val="00923C1C"/>
    <w:rsid w:val="0093273D"/>
    <w:rsid w:val="00954A77"/>
    <w:rsid w:val="00986756"/>
    <w:rsid w:val="009B3688"/>
    <w:rsid w:val="00A14096"/>
    <w:rsid w:val="00A43734"/>
    <w:rsid w:val="00A674F0"/>
    <w:rsid w:val="00A726E3"/>
    <w:rsid w:val="00AF586E"/>
    <w:rsid w:val="00B67A4E"/>
    <w:rsid w:val="00B845FF"/>
    <w:rsid w:val="00BB5CC7"/>
    <w:rsid w:val="00BD1431"/>
    <w:rsid w:val="00C367EC"/>
    <w:rsid w:val="00D87EB4"/>
    <w:rsid w:val="00D93D28"/>
    <w:rsid w:val="00E746C9"/>
    <w:rsid w:val="00F5785E"/>
    <w:rsid w:val="00FD49B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styleId="Revision">
    <w:name w:val="Revision"/>
    <w:hidden/>
    <w:uiPriority w:val="99"/>
    <w:semiHidden/>
    <w:rsid w:val="00BB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4074-99FB-4106-B8BF-9A999F5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2</cp:revision>
  <dcterms:created xsi:type="dcterms:W3CDTF">2022-05-26T18:28:00Z</dcterms:created>
  <dcterms:modified xsi:type="dcterms:W3CDTF">2022-05-26T18:28:00Z</dcterms:modified>
</cp:coreProperties>
</file>