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8702" w14:textId="7756023E" w:rsidR="00227240" w:rsidRDefault="00795FF3" w:rsidP="00227240">
      <w:pPr>
        <w:pStyle w:val="NormalWeb"/>
        <w:spacing w:after="0" w:afterAutospacing="0"/>
        <w:rPr>
          <w:b/>
        </w:rPr>
      </w:pPr>
      <w:r w:rsidRPr="00CB646B">
        <w:rPr>
          <w:b/>
        </w:rPr>
        <w:t>APPENDIX 1</w:t>
      </w:r>
      <w:r w:rsidR="000B5CC9">
        <w:rPr>
          <w:b/>
        </w:rPr>
        <w:t>: Internal Manuscript Concept Sheet</w:t>
      </w:r>
    </w:p>
    <w:tbl>
      <w:tblPr>
        <w:tblW w:w="10080" w:type="dxa"/>
        <w:tblInd w:w="-180" w:type="dxa"/>
        <w:tblLayout w:type="fixed"/>
        <w:tblLook w:val="01E0" w:firstRow="1" w:lastRow="1" w:firstColumn="1" w:lastColumn="1" w:noHBand="0" w:noVBand="0"/>
      </w:tblPr>
      <w:tblGrid>
        <w:gridCol w:w="2683"/>
        <w:gridCol w:w="3698"/>
        <w:gridCol w:w="3699"/>
      </w:tblGrid>
      <w:tr w:rsidR="00F87F19" w:rsidRPr="005F7C97" w14:paraId="57B20BD3" w14:textId="77777777" w:rsidTr="0073188B">
        <w:trPr>
          <w:trHeight w:val="503"/>
        </w:trPr>
        <w:tc>
          <w:tcPr>
            <w:tcW w:w="11251" w:type="dxa"/>
            <w:gridSpan w:val="3"/>
            <w:tcBorders>
              <w:top w:val="double" w:sz="4" w:space="0" w:color="E7E6E6"/>
            </w:tcBorders>
            <w:shd w:val="clear" w:color="auto" w:fill="008BCC"/>
            <w:vAlign w:val="center"/>
          </w:tcPr>
          <w:p w14:paraId="2AB75E86" w14:textId="77777777" w:rsidR="00F87F19" w:rsidRPr="00F87F19" w:rsidRDefault="00F87F19" w:rsidP="002041C1">
            <w:pPr>
              <w:spacing w:before="120"/>
              <w:jc w:val="center"/>
              <w:rPr>
                <w:rFonts w:ascii="Calibri Light" w:hAnsi="Calibri Light"/>
                <w:b/>
                <w:color w:val="FFFFFF"/>
                <w:sz w:val="28"/>
                <w:szCs w:val="28"/>
              </w:rPr>
            </w:pPr>
            <w:r w:rsidRPr="00F87F19">
              <w:rPr>
                <w:rFonts w:ascii="Calibri Light" w:hAnsi="Calibri Light"/>
                <w:b/>
                <w:color w:val="FFFFFF"/>
                <w:sz w:val="28"/>
                <w:szCs w:val="28"/>
              </w:rPr>
              <w:t>eMERGE Network: Manuscript Concept Sheet</w:t>
            </w:r>
          </w:p>
        </w:tc>
      </w:tr>
      <w:tr w:rsidR="00F87F19" w:rsidRPr="005F7C97" w14:paraId="2936FB7A" w14:textId="77777777" w:rsidTr="0073188B">
        <w:trPr>
          <w:trHeight w:val="612"/>
        </w:trPr>
        <w:tc>
          <w:tcPr>
            <w:tcW w:w="2988" w:type="dxa"/>
            <w:tcBorders>
              <w:bottom w:val="single" w:sz="4" w:space="0" w:color="E7E6E6"/>
              <w:right w:val="single" w:sz="4" w:space="0" w:color="E7E6E6"/>
            </w:tcBorders>
            <w:vAlign w:val="center"/>
          </w:tcPr>
          <w:p w14:paraId="647C92FD" w14:textId="77777777" w:rsidR="00F87F19" w:rsidRDefault="00F87F19" w:rsidP="002041C1">
            <w:pPr>
              <w:rPr>
                <w:rFonts w:ascii="Calibri Light" w:hAnsi="Calibri Light"/>
                <w:b/>
                <w:sz w:val="22"/>
              </w:rPr>
            </w:pPr>
            <w:r w:rsidRPr="0074111E">
              <w:rPr>
                <w:rFonts w:ascii="Calibri Light" w:hAnsi="Calibri Light"/>
                <w:b/>
                <w:sz w:val="22"/>
              </w:rPr>
              <w:t>Reference Number</w:t>
            </w:r>
            <w:r>
              <w:rPr>
                <w:rFonts w:ascii="Calibri Light" w:hAnsi="Calibri Light"/>
                <w:b/>
                <w:sz w:val="22"/>
              </w:rPr>
              <w:t xml:space="preserve"> </w:t>
            </w:r>
          </w:p>
          <w:p w14:paraId="1A1FDEFC" w14:textId="77777777" w:rsidR="00F87F19" w:rsidRPr="00B845FF" w:rsidRDefault="00F87F19" w:rsidP="002041C1">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8263" w:type="dxa"/>
            <w:gridSpan w:val="2"/>
            <w:tcBorders>
              <w:left w:val="single" w:sz="4" w:space="0" w:color="E7E6E6"/>
              <w:bottom w:val="single" w:sz="4" w:space="0" w:color="E7E6E6"/>
            </w:tcBorders>
          </w:tcPr>
          <w:p w14:paraId="53BA32AD" w14:textId="44A454D5" w:rsidR="00F87F19" w:rsidRPr="00F87F19" w:rsidRDefault="005C2139" w:rsidP="002041C1">
            <w:pPr>
              <w:rPr>
                <w:rFonts w:ascii="Calibri Light" w:hAnsi="Calibri Light" w:cs="Calibri Light"/>
                <w:sz w:val="22"/>
                <w:szCs w:val="22"/>
              </w:rPr>
            </w:pPr>
            <w:r>
              <w:rPr>
                <w:rFonts w:ascii="Calibri Light" w:hAnsi="Calibri Light" w:cs="Calibri Light"/>
                <w:sz w:val="22"/>
                <w:szCs w:val="22"/>
              </w:rPr>
              <w:t>NT454</w:t>
            </w:r>
          </w:p>
        </w:tc>
      </w:tr>
      <w:tr w:rsidR="00F87F19" w:rsidRPr="005F7C97" w14:paraId="0C468C3D" w14:textId="77777777" w:rsidTr="0073188B">
        <w:trPr>
          <w:trHeight w:val="557"/>
        </w:trPr>
        <w:tc>
          <w:tcPr>
            <w:tcW w:w="2988" w:type="dxa"/>
            <w:tcBorders>
              <w:top w:val="single" w:sz="4" w:space="0" w:color="E7E6E6"/>
              <w:bottom w:val="single" w:sz="4" w:space="0" w:color="E7E6E6"/>
              <w:right w:val="single" w:sz="4" w:space="0" w:color="E7E6E6"/>
            </w:tcBorders>
            <w:vAlign w:val="center"/>
          </w:tcPr>
          <w:p w14:paraId="3D5A4EFD" w14:textId="77777777" w:rsidR="00F87F19" w:rsidRPr="0074111E" w:rsidRDefault="00F87F19" w:rsidP="002041C1">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left w:val="single" w:sz="4" w:space="0" w:color="E7E6E6"/>
              <w:bottom w:val="single" w:sz="4" w:space="0" w:color="E7E6E6"/>
            </w:tcBorders>
          </w:tcPr>
          <w:p w14:paraId="4C950751" w14:textId="46C295CC" w:rsidR="00F87F19" w:rsidRPr="00F87F19" w:rsidRDefault="008557BB" w:rsidP="002041C1">
            <w:pPr>
              <w:rPr>
                <w:rFonts w:ascii="Calibri Light" w:hAnsi="Calibri Light" w:cs="Calibri Light"/>
                <w:sz w:val="22"/>
                <w:szCs w:val="22"/>
              </w:rPr>
            </w:pPr>
            <w:r>
              <w:rPr>
                <w:rFonts w:ascii="Calibri Light" w:hAnsi="Calibri Light" w:cs="Calibri Light"/>
                <w:sz w:val="22"/>
                <w:szCs w:val="22"/>
              </w:rPr>
              <w:t>June 30, 2022</w:t>
            </w:r>
          </w:p>
        </w:tc>
      </w:tr>
      <w:tr w:rsidR="00F87F19" w:rsidRPr="005F7C97" w14:paraId="5CDB9FAC"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097EC386" w14:textId="77777777" w:rsidR="00F87F19" w:rsidRPr="0074111E" w:rsidRDefault="00F87F19" w:rsidP="002041C1">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left w:val="single" w:sz="4" w:space="0" w:color="E7E6E6"/>
              <w:bottom w:val="single" w:sz="4" w:space="0" w:color="E7E6E6"/>
            </w:tcBorders>
          </w:tcPr>
          <w:p w14:paraId="5F1FAA78" w14:textId="6D397158" w:rsidR="00F87F19" w:rsidRPr="00F87F19" w:rsidRDefault="008557BB" w:rsidP="002041C1">
            <w:pPr>
              <w:rPr>
                <w:rFonts w:ascii="Calibri Light" w:hAnsi="Calibri Light" w:cs="Calibri Light"/>
                <w:sz w:val="22"/>
                <w:szCs w:val="22"/>
              </w:rPr>
            </w:pPr>
            <w:r>
              <w:rPr>
                <w:rFonts w:ascii="Calibri Light" w:hAnsi="Calibri Light" w:cs="Calibri Light"/>
                <w:sz w:val="22"/>
                <w:szCs w:val="22"/>
              </w:rPr>
              <w:t>Shared Genetic Architecture of RV structure and metabolic traits</w:t>
            </w:r>
          </w:p>
        </w:tc>
      </w:tr>
      <w:tr w:rsidR="00F87F19" w:rsidRPr="005F7C97" w14:paraId="240D5F26" w14:textId="77777777" w:rsidTr="0073188B">
        <w:trPr>
          <w:trHeight w:val="772"/>
        </w:trPr>
        <w:tc>
          <w:tcPr>
            <w:tcW w:w="2988" w:type="dxa"/>
            <w:tcBorders>
              <w:top w:val="single" w:sz="4" w:space="0" w:color="E7E6E6"/>
              <w:bottom w:val="single" w:sz="4" w:space="0" w:color="E7E6E6"/>
              <w:right w:val="single" w:sz="4" w:space="0" w:color="E7E6E6"/>
            </w:tcBorders>
            <w:vAlign w:val="center"/>
          </w:tcPr>
          <w:p w14:paraId="708980C4"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left w:val="single" w:sz="4" w:space="0" w:color="E7E6E6"/>
              <w:bottom w:val="single" w:sz="4" w:space="0" w:color="E7E6E6"/>
            </w:tcBorders>
          </w:tcPr>
          <w:p w14:paraId="661DE5FF" w14:textId="5A5B4C54" w:rsidR="00F87F19" w:rsidRPr="00F87F19" w:rsidRDefault="008557BB" w:rsidP="002041C1">
            <w:pPr>
              <w:rPr>
                <w:rFonts w:ascii="Calibri Light" w:hAnsi="Calibri Light" w:cs="Calibri Light"/>
                <w:sz w:val="22"/>
                <w:szCs w:val="22"/>
              </w:rPr>
            </w:pPr>
            <w:r>
              <w:rPr>
                <w:rFonts w:ascii="Calibri Light" w:hAnsi="Calibri Light" w:cs="Calibri Light"/>
                <w:sz w:val="22"/>
                <w:szCs w:val="22"/>
              </w:rPr>
              <w:t>Vineet Agrawal</w:t>
            </w:r>
          </w:p>
        </w:tc>
      </w:tr>
      <w:tr w:rsidR="006412B6" w:rsidRPr="005F7C97" w14:paraId="2F30E348" w14:textId="77777777" w:rsidTr="0073188B">
        <w:trPr>
          <w:trHeight w:val="772"/>
        </w:trPr>
        <w:tc>
          <w:tcPr>
            <w:tcW w:w="2988" w:type="dxa"/>
            <w:tcBorders>
              <w:top w:val="single" w:sz="4" w:space="0" w:color="E7E6E6"/>
              <w:bottom w:val="single" w:sz="4" w:space="0" w:color="E7E6E6"/>
              <w:right w:val="single" w:sz="4" w:space="0" w:color="E7E6E6"/>
            </w:tcBorders>
            <w:vAlign w:val="center"/>
          </w:tcPr>
          <w:p w14:paraId="300803C8" w14:textId="77777777" w:rsidR="006412B6" w:rsidRPr="0074111E" w:rsidRDefault="006412B6" w:rsidP="002041C1">
            <w:pPr>
              <w:rPr>
                <w:rFonts w:ascii="Calibri Light" w:hAnsi="Calibri Light"/>
                <w:b/>
                <w:sz w:val="22"/>
              </w:rPr>
            </w:pPr>
            <w:r w:rsidRPr="006412B6">
              <w:rPr>
                <w:rFonts w:ascii="Calibri Light" w:hAnsi="Calibri Light"/>
                <w:b/>
                <w:sz w:val="22"/>
              </w:rPr>
              <w:t xml:space="preserve">Tentative Lead Investigator </w:t>
            </w:r>
            <w:r>
              <w:rPr>
                <w:rFonts w:ascii="Calibri Light" w:hAnsi="Calibri Light"/>
                <w:b/>
                <w:sz w:val="22"/>
              </w:rPr>
              <w:t xml:space="preserve">Email </w:t>
            </w:r>
            <w:r w:rsidRPr="006412B6">
              <w:rPr>
                <w:rFonts w:ascii="Calibri Light" w:hAnsi="Calibri Light"/>
                <w:b/>
                <w:i/>
                <w:sz w:val="22"/>
              </w:rPr>
              <w:t>(first author)</w:t>
            </w:r>
          </w:p>
        </w:tc>
        <w:tc>
          <w:tcPr>
            <w:tcW w:w="8263" w:type="dxa"/>
            <w:gridSpan w:val="2"/>
            <w:tcBorders>
              <w:top w:val="single" w:sz="4" w:space="0" w:color="E7E6E6"/>
              <w:left w:val="single" w:sz="4" w:space="0" w:color="E7E6E6"/>
              <w:bottom w:val="single" w:sz="4" w:space="0" w:color="E7E6E6"/>
            </w:tcBorders>
          </w:tcPr>
          <w:p w14:paraId="3E85D45E" w14:textId="612ABD32" w:rsidR="006412B6" w:rsidRPr="00F87F19" w:rsidRDefault="008557BB" w:rsidP="002041C1">
            <w:pPr>
              <w:rPr>
                <w:rFonts w:ascii="Calibri Light" w:hAnsi="Calibri Light" w:cs="Calibri Light"/>
                <w:sz w:val="22"/>
                <w:szCs w:val="22"/>
              </w:rPr>
            </w:pPr>
            <w:r>
              <w:rPr>
                <w:rFonts w:ascii="Calibri Light" w:hAnsi="Calibri Light" w:cs="Calibri Light"/>
                <w:sz w:val="22"/>
                <w:szCs w:val="22"/>
              </w:rPr>
              <w:t>vineet.agrawal@vumc.org</w:t>
            </w:r>
          </w:p>
        </w:tc>
      </w:tr>
      <w:tr w:rsidR="00F87F19" w:rsidRPr="005F7C97" w14:paraId="497ABB94" w14:textId="77777777" w:rsidTr="0073188B">
        <w:trPr>
          <w:trHeight w:val="825"/>
        </w:trPr>
        <w:tc>
          <w:tcPr>
            <w:tcW w:w="2988" w:type="dxa"/>
            <w:tcBorders>
              <w:top w:val="single" w:sz="4" w:space="0" w:color="E7E6E6"/>
              <w:bottom w:val="single" w:sz="4" w:space="0" w:color="E7E6E6"/>
              <w:right w:val="single" w:sz="4" w:space="0" w:color="E7E6E6"/>
            </w:tcBorders>
            <w:vAlign w:val="center"/>
          </w:tcPr>
          <w:p w14:paraId="018BFF6D" w14:textId="77777777" w:rsidR="00F87F19" w:rsidRDefault="00F87F19" w:rsidP="002041C1">
            <w:pPr>
              <w:rPr>
                <w:rFonts w:ascii="Calibri Light" w:hAnsi="Calibri Light"/>
                <w:b/>
                <w:sz w:val="22"/>
              </w:rPr>
            </w:pPr>
            <w:r w:rsidRPr="0074111E">
              <w:rPr>
                <w:rFonts w:ascii="Calibri Light" w:hAnsi="Calibri Light"/>
                <w:b/>
                <w:sz w:val="22"/>
              </w:rPr>
              <w:t xml:space="preserve">Tentative Senior Author </w:t>
            </w:r>
          </w:p>
          <w:p w14:paraId="72D2A9E6" w14:textId="77777777" w:rsidR="00F87F19" w:rsidRPr="0074111E" w:rsidRDefault="00F87F19" w:rsidP="002041C1">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3" w:type="dxa"/>
            <w:gridSpan w:val="2"/>
            <w:tcBorders>
              <w:top w:val="single" w:sz="4" w:space="0" w:color="E7E6E6"/>
              <w:left w:val="single" w:sz="4" w:space="0" w:color="E7E6E6"/>
              <w:bottom w:val="single" w:sz="4" w:space="0" w:color="E7E6E6"/>
            </w:tcBorders>
          </w:tcPr>
          <w:p w14:paraId="16CCCA54" w14:textId="76987DB8" w:rsidR="00F87F19" w:rsidRPr="00F87F19" w:rsidRDefault="008557BB" w:rsidP="002041C1">
            <w:pPr>
              <w:rPr>
                <w:rFonts w:ascii="Calibri Light" w:hAnsi="Calibri Light" w:cs="Calibri Light"/>
                <w:sz w:val="22"/>
                <w:szCs w:val="22"/>
              </w:rPr>
            </w:pPr>
            <w:r>
              <w:rPr>
                <w:rFonts w:ascii="Calibri Light" w:hAnsi="Calibri Light" w:cs="Calibri Light"/>
                <w:sz w:val="22"/>
                <w:szCs w:val="22"/>
              </w:rPr>
              <w:t>Jonathan D. Mosley (jonathan.d.mosley@vumc.org)</w:t>
            </w:r>
          </w:p>
        </w:tc>
      </w:tr>
      <w:tr w:rsidR="00F87F19" w:rsidRPr="005F7C97" w14:paraId="2A1CE7D1"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047AE60D"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left w:val="single" w:sz="4" w:space="0" w:color="E7E6E6"/>
              <w:bottom w:val="single" w:sz="4" w:space="0" w:color="E7E6E6"/>
            </w:tcBorders>
          </w:tcPr>
          <w:p w14:paraId="744C31BC" w14:textId="7F381E3C" w:rsidR="00F87F19" w:rsidRPr="00F87F19" w:rsidRDefault="008557BB" w:rsidP="002041C1">
            <w:pPr>
              <w:rPr>
                <w:rFonts w:ascii="Calibri Light" w:hAnsi="Calibri Light" w:cs="Calibri Light"/>
                <w:sz w:val="22"/>
                <w:szCs w:val="22"/>
              </w:rPr>
            </w:pPr>
            <w:r w:rsidRPr="008557BB">
              <w:rPr>
                <w:rFonts w:ascii="Calibri Light" w:hAnsi="Calibri Light" w:cs="Calibri Light"/>
                <w:sz w:val="22"/>
                <w:szCs w:val="22"/>
              </w:rPr>
              <w:t>Minoo Bagheri, PhD</w:t>
            </w:r>
            <w:r>
              <w:rPr>
                <w:rFonts w:ascii="Calibri Light" w:hAnsi="Calibri Light" w:cs="Calibri Light"/>
                <w:sz w:val="22"/>
                <w:szCs w:val="22"/>
              </w:rPr>
              <w:t xml:space="preserve">; </w:t>
            </w:r>
            <w:r w:rsidRPr="008557BB">
              <w:rPr>
                <w:rFonts w:ascii="Calibri Light" w:hAnsi="Calibri Light" w:cs="Calibri Light"/>
                <w:sz w:val="22"/>
                <w:szCs w:val="22"/>
              </w:rPr>
              <w:t xml:space="preserve">Nataraja Sarma Vaitinadin, MBBS, PhD, MPH; Mingjian Shi, MD, PhD; Jane Ferguson, PhD; Anna R. </w:t>
            </w:r>
            <w:proofErr w:type="spellStart"/>
            <w:r w:rsidRPr="008557BB">
              <w:rPr>
                <w:rFonts w:ascii="Calibri Light" w:hAnsi="Calibri Light" w:cs="Calibri Light"/>
                <w:sz w:val="22"/>
                <w:szCs w:val="22"/>
              </w:rPr>
              <w:t>Hemnes</w:t>
            </w:r>
            <w:proofErr w:type="spellEnd"/>
            <w:r w:rsidRPr="008557BB">
              <w:rPr>
                <w:rFonts w:ascii="Calibri Light" w:hAnsi="Calibri Light" w:cs="Calibri Light"/>
                <w:sz w:val="22"/>
                <w:szCs w:val="22"/>
              </w:rPr>
              <w:t>, MD; Quinn S. Wells, MD, PharmD; Cassianne Robinson-Cohen, PhD; Joao A. Lima, MD</w:t>
            </w:r>
            <w:r>
              <w:rPr>
                <w:rFonts w:ascii="Calibri Light" w:hAnsi="Calibri Light" w:cs="Calibri Light"/>
                <w:sz w:val="22"/>
                <w:szCs w:val="22"/>
              </w:rPr>
              <w:t>;</w:t>
            </w:r>
            <w:r w:rsidRPr="008557BB">
              <w:rPr>
                <w:rFonts w:ascii="Calibri Light" w:hAnsi="Calibri Light" w:cs="Calibri Light"/>
                <w:sz w:val="22"/>
                <w:szCs w:val="22"/>
              </w:rPr>
              <w:t xml:space="preserve"> Steven M. </w:t>
            </w:r>
            <w:proofErr w:type="spellStart"/>
            <w:r w:rsidRPr="008557BB">
              <w:rPr>
                <w:rFonts w:ascii="Calibri Light" w:hAnsi="Calibri Light" w:cs="Calibri Light"/>
                <w:sz w:val="22"/>
                <w:szCs w:val="22"/>
              </w:rPr>
              <w:t>Kawut</w:t>
            </w:r>
            <w:proofErr w:type="spellEnd"/>
            <w:r w:rsidRPr="008557BB">
              <w:rPr>
                <w:rFonts w:ascii="Calibri Light" w:hAnsi="Calibri Light" w:cs="Calibri Light"/>
                <w:sz w:val="22"/>
                <w:szCs w:val="22"/>
              </w:rPr>
              <w:t xml:space="preserve">, MD; Wendy S. Post, MS, MD; </w:t>
            </w:r>
            <w:r w:rsidR="00EA0354">
              <w:rPr>
                <w:rFonts w:ascii="Calibri Light" w:hAnsi="Calibri Light" w:cs="Calibri Light"/>
                <w:sz w:val="22"/>
                <w:szCs w:val="22"/>
              </w:rPr>
              <w:t xml:space="preserve">Dan M. </w:t>
            </w:r>
            <w:proofErr w:type="spellStart"/>
            <w:r w:rsidR="00EA0354">
              <w:rPr>
                <w:rFonts w:ascii="Calibri Light" w:hAnsi="Calibri Light" w:cs="Calibri Light"/>
                <w:sz w:val="22"/>
                <w:szCs w:val="22"/>
              </w:rPr>
              <w:t>Roden</w:t>
            </w:r>
            <w:proofErr w:type="spellEnd"/>
            <w:r w:rsidR="00EA0354">
              <w:rPr>
                <w:rFonts w:ascii="Calibri Light" w:hAnsi="Calibri Light" w:cs="Calibri Light"/>
                <w:sz w:val="22"/>
                <w:szCs w:val="22"/>
              </w:rPr>
              <w:t>, MD;</w:t>
            </w:r>
            <w:r w:rsidRPr="008557BB">
              <w:rPr>
                <w:rFonts w:ascii="Calibri Light" w:hAnsi="Calibri Light" w:cs="Calibri Light"/>
                <w:sz w:val="22"/>
                <w:szCs w:val="22"/>
              </w:rPr>
              <w:t xml:space="preserve"> Evan L. Brittain, MD, MSc</w:t>
            </w:r>
            <w:r>
              <w:rPr>
                <w:rFonts w:ascii="Calibri Light" w:hAnsi="Calibri Light" w:cs="Calibri Light"/>
                <w:sz w:val="22"/>
                <w:szCs w:val="22"/>
              </w:rPr>
              <w:t xml:space="preserve">; </w:t>
            </w:r>
            <w:r w:rsidRPr="008557BB">
              <w:rPr>
                <w:rFonts w:ascii="Calibri Light" w:hAnsi="Calibri Light" w:cs="Calibri Light"/>
                <w:sz w:val="22"/>
                <w:szCs w:val="22"/>
              </w:rPr>
              <w:t>Deepak K. Gupta, MD, MSCI</w:t>
            </w:r>
          </w:p>
        </w:tc>
      </w:tr>
      <w:tr w:rsidR="00F87F19" w:rsidRPr="005F7C97" w14:paraId="01644552"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31F613C5"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left w:val="single" w:sz="4" w:space="0" w:color="E7E6E6"/>
              <w:bottom w:val="single" w:sz="4" w:space="0" w:color="E7E6E6"/>
            </w:tcBorders>
          </w:tcPr>
          <w:p w14:paraId="4861340C" w14:textId="77777777" w:rsidR="00F87F19" w:rsidRPr="00F87F19" w:rsidRDefault="00F87F19" w:rsidP="002041C1">
            <w:pPr>
              <w:rPr>
                <w:rFonts w:ascii="Calibri Light" w:hAnsi="Calibri Light" w:cs="Calibri Light"/>
                <w:sz w:val="22"/>
                <w:szCs w:val="22"/>
              </w:rPr>
            </w:pPr>
          </w:p>
          <w:p w14:paraId="54169523" w14:textId="09D1F3E8" w:rsidR="00F87F19" w:rsidRPr="00F87F19" w:rsidRDefault="008557BB" w:rsidP="002041C1">
            <w:pPr>
              <w:rPr>
                <w:rFonts w:ascii="Calibri Light" w:hAnsi="Calibri Light" w:cs="Calibri Light"/>
                <w:sz w:val="22"/>
                <w:szCs w:val="22"/>
              </w:rPr>
            </w:pPr>
            <w:r>
              <w:rPr>
                <w:rFonts w:ascii="Calibri Light" w:hAnsi="Calibri Light" w:cs="Calibri Light"/>
                <w:sz w:val="22"/>
                <w:szCs w:val="22"/>
              </w:rPr>
              <w:t>Vanderbilt University Medical Center</w:t>
            </w:r>
          </w:p>
        </w:tc>
      </w:tr>
      <w:tr w:rsidR="00F87F19" w:rsidRPr="005F7C97" w14:paraId="47F086BF"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7EC419F3" w14:textId="77777777" w:rsidR="00F87F19" w:rsidRPr="0074111E" w:rsidRDefault="00F87F19" w:rsidP="002041C1">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left w:val="single" w:sz="4" w:space="0" w:color="E7E6E6"/>
              <w:bottom w:val="single" w:sz="4" w:space="0" w:color="E7E6E6"/>
            </w:tcBorders>
          </w:tcPr>
          <w:p w14:paraId="44248434" w14:textId="224F343E" w:rsidR="00F87F19" w:rsidRPr="00F87F19" w:rsidRDefault="00021C25" w:rsidP="002041C1">
            <w:pPr>
              <w:rPr>
                <w:rFonts w:ascii="Calibri Light" w:hAnsi="Calibri Light" w:cs="Calibri Light"/>
                <w:color w:val="000000"/>
                <w:sz w:val="22"/>
                <w:szCs w:val="22"/>
              </w:rPr>
            </w:pPr>
            <w:r>
              <w:rPr>
                <w:rFonts w:ascii="Calibri Light" w:hAnsi="Calibri Light" w:cs="Calibri Light"/>
                <w:color w:val="000000"/>
                <w:sz w:val="22"/>
                <w:szCs w:val="22"/>
              </w:rPr>
              <w:t>Right ventricular (</w:t>
            </w:r>
            <w:r w:rsidR="008557BB">
              <w:rPr>
                <w:rFonts w:ascii="Calibri Light" w:hAnsi="Calibri Light" w:cs="Calibri Light"/>
                <w:color w:val="000000"/>
                <w:sz w:val="22"/>
                <w:szCs w:val="22"/>
              </w:rPr>
              <w:t>RV</w:t>
            </w:r>
            <w:r>
              <w:rPr>
                <w:rFonts w:ascii="Calibri Light" w:hAnsi="Calibri Light" w:cs="Calibri Light"/>
                <w:color w:val="000000"/>
                <w:sz w:val="22"/>
                <w:szCs w:val="22"/>
              </w:rPr>
              <w:t>)</w:t>
            </w:r>
            <w:r w:rsidR="008557BB">
              <w:rPr>
                <w:rFonts w:ascii="Calibri Light" w:hAnsi="Calibri Light" w:cs="Calibri Light"/>
                <w:color w:val="000000"/>
                <w:sz w:val="22"/>
                <w:szCs w:val="22"/>
              </w:rPr>
              <w:t xml:space="preserve"> failure is both underrecognized and highly morbid, and unlike other causes of heart failure, there are no RV specific causes. We do not understand what factors drive progression of RV dilation and reduction in function, but genomic approaches may identify both molecular/genetic targets as well as clinical </w:t>
            </w:r>
            <w:proofErr w:type="spellStart"/>
            <w:r w:rsidR="008557BB">
              <w:rPr>
                <w:rFonts w:ascii="Calibri Light" w:hAnsi="Calibri Light" w:cs="Calibri Light"/>
                <w:color w:val="000000"/>
                <w:sz w:val="22"/>
                <w:szCs w:val="22"/>
              </w:rPr>
              <w:t>diagonoses</w:t>
            </w:r>
            <w:proofErr w:type="spellEnd"/>
            <w:r w:rsidR="008557BB">
              <w:rPr>
                <w:rFonts w:ascii="Calibri Light" w:hAnsi="Calibri Light" w:cs="Calibri Light"/>
                <w:color w:val="000000"/>
                <w:sz w:val="22"/>
                <w:szCs w:val="22"/>
              </w:rPr>
              <w:t xml:space="preserve"> that may play an important modulatory role in RV dysfunction.</w:t>
            </w:r>
          </w:p>
        </w:tc>
      </w:tr>
      <w:tr w:rsidR="00F87F19" w:rsidRPr="005F7C97" w14:paraId="2B690DB8"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716E2EA4" w14:textId="77777777" w:rsidR="00F87F19" w:rsidRPr="0074111E" w:rsidRDefault="00F87F19" w:rsidP="002041C1">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left w:val="single" w:sz="4" w:space="0" w:color="E7E6E6"/>
              <w:bottom w:val="single" w:sz="4" w:space="0" w:color="E7E6E6"/>
            </w:tcBorders>
          </w:tcPr>
          <w:p w14:paraId="6F4D33AD" w14:textId="166F092F" w:rsidR="00F87F19" w:rsidRPr="00F87F19" w:rsidRDefault="008557BB" w:rsidP="002041C1">
            <w:pPr>
              <w:rPr>
                <w:rFonts w:ascii="Calibri Light" w:hAnsi="Calibri Light" w:cs="Calibri Light"/>
                <w:sz w:val="22"/>
                <w:szCs w:val="22"/>
              </w:rPr>
            </w:pPr>
            <w:r>
              <w:rPr>
                <w:rFonts w:ascii="Calibri Light" w:hAnsi="Calibri Light" w:cs="Calibri Light"/>
                <w:sz w:val="22"/>
                <w:szCs w:val="22"/>
              </w:rPr>
              <w:t>This project will investigate the genetic architecture underlying an echocardiographic</w:t>
            </w:r>
            <w:r w:rsidR="00F27305">
              <w:rPr>
                <w:rFonts w:ascii="Calibri Light" w:hAnsi="Calibri Light" w:cs="Calibri Light"/>
                <w:sz w:val="22"/>
                <w:szCs w:val="22"/>
              </w:rPr>
              <w:t xml:space="preserve"> measure of RV structure (RV diameter in a parasternal long axis view). We will use </w:t>
            </w:r>
            <w:proofErr w:type="spellStart"/>
            <w:r w:rsidR="00F27305">
              <w:rPr>
                <w:rFonts w:ascii="Calibri Light" w:hAnsi="Calibri Light" w:cs="Calibri Light"/>
                <w:sz w:val="22"/>
                <w:szCs w:val="22"/>
              </w:rPr>
              <w:t>eMERGE</w:t>
            </w:r>
            <w:proofErr w:type="spellEnd"/>
            <w:r w:rsidR="00F27305">
              <w:rPr>
                <w:rFonts w:ascii="Calibri Light" w:hAnsi="Calibri Light" w:cs="Calibri Light"/>
                <w:sz w:val="22"/>
                <w:szCs w:val="22"/>
              </w:rPr>
              <w:t xml:space="preserve"> network as a secondary data source to conduct a phenome-wide association study </w:t>
            </w:r>
            <w:r w:rsidR="005149F0">
              <w:rPr>
                <w:rFonts w:ascii="Calibri Light" w:hAnsi="Calibri Light" w:cs="Calibri Light"/>
                <w:sz w:val="22"/>
                <w:szCs w:val="22"/>
              </w:rPr>
              <w:t xml:space="preserve">using a </w:t>
            </w:r>
            <w:r w:rsidR="00AC383E">
              <w:rPr>
                <w:rFonts w:ascii="Calibri Light" w:hAnsi="Calibri Light" w:cs="Calibri Light"/>
                <w:sz w:val="22"/>
                <w:szCs w:val="22"/>
              </w:rPr>
              <w:t xml:space="preserve">polygenic score for RV diameter that we have created </w:t>
            </w:r>
            <w:r w:rsidR="00F27305">
              <w:rPr>
                <w:rFonts w:ascii="Calibri Light" w:hAnsi="Calibri Light" w:cs="Calibri Light"/>
                <w:sz w:val="22"/>
                <w:szCs w:val="22"/>
              </w:rPr>
              <w:t xml:space="preserve">to identify clinical conditions that may share genetic architecture with RV structure. We plan to validate </w:t>
            </w:r>
            <w:r w:rsidR="00E93B8A">
              <w:rPr>
                <w:rFonts w:ascii="Calibri Light" w:hAnsi="Calibri Light" w:cs="Calibri Light"/>
                <w:sz w:val="22"/>
                <w:szCs w:val="22"/>
              </w:rPr>
              <w:t>any associations</w:t>
            </w:r>
            <w:r w:rsidR="00F27305">
              <w:rPr>
                <w:rFonts w:ascii="Calibri Light" w:hAnsi="Calibri Light" w:cs="Calibri Light"/>
                <w:sz w:val="22"/>
                <w:szCs w:val="22"/>
              </w:rPr>
              <w:t xml:space="preserve"> using 2-sample Mendelian randomization, as well as externally validate these associations with an alternate source of RV structure measurements in the MESA study (available through </w:t>
            </w:r>
            <w:proofErr w:type="spellStart"/>
            <w:r w:rsidR="00F27305">
              <w:rPr>
                <w:rFonts w:ascii="Calibri Light" w:hAnsi="Calibri Light" w:cs="Calibri Light"/>
                <w:sz w:val="22"/>
                <w:szCs w:val="22"/>
              </w:rPr>
              <w:t>dbGaP</w:t>
            </w:r>
            <w:proofErr w:type="spellEnd"/>
            <w:r w:rsidR="00F27305">
              <w:rPr>
                <w:rFonts w:ascii="Calibri Light" w:hAnsi="Calibri Light" w:cs="Calibri Light"/>
                <w:sz w:val="22"/>
                <w:szCs w:val="22"/>
              </w:rPr>
              <w:t xml:space="preserve"> in the MESA-RV study). </w:t>
            </w:r>
          </w:p>
          <w:p w14:paraId="7FC45E78" w14:textId="77777777" w:rsidR="00F87F19" w:rsidRPr="00F87F19" w:rsidRDefault="00F87F19" w:rsidP="002041C1">
            <w:pPr>
              <w:rPr>
                <w:rFonts w:ascii="Calibri Light" w:hAnsi="Calibri Light" w:cs="Calibri Light"/>
                <w:sz w:val="22"/>
                <w:szCs w:val="22"/>
              </w:rPr>
            </w:pPr>
          </w:p>
        </w:tc>
      </w:tr>
      <w:tr w:rsidR="00F87F19" w:rsidRPr="005F7C97" w14:paraId="6BEC12EB" w14:textId="77777777" w:rsidTr="0073188B">
        <w:trPr>
          <w:trHeight w:val="1033"/>
        </w:trPr>
        <w:tc>
          <w:tcPr>
            <w:tcW w:w="2988" w:type="dxa"/>
            <w:tcBorders>
              <w:top w:val="single" w:sz="4" w:space="0" w:color="E7E6E6"/>
              <w:bottom w:val="single" w:sz="4" w:space="0" w:color="E7E6E6"/>
              <w:right w:val="single" w:sz="4" w:space="0" w:color="E7E6E6"/>
            </w:tcBorders>
            <w:vAlign w:val="center"/>
          </w:tcPr>
          <w:p w14:paraId="78400383" w14:textId="77777777" w:rsidR="00F87F19" w:rsidRPr="0074111E" w:rsidRDefault="00F87F19" w:rsidP="002041C1">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AD3B738" w14:textId="77777777" w:rsidR="00F87F19" w:rsidRPr="000B7654" w:rsidRDefault="00F87F19" w:rsidP="002041C1">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left w:val="single" w:sz="4" w:space="0" w:color="E7E6E6"/>
              <w:bottom w:val="single" w:sz="4" w:space="0" w:color="E7E6E6"/>
            </w:tcBorders>
          </w:tcPr>
          <w:p w14:paraId="3728B849" w14:textId="214AE36D" w:rsidR="00F87F19" w:rsidRPr="007D2F3C" w:rsidRDefault="005C2139" w:rsidP="002041C1">
            <w:pPr>
              <w:rPr>
                <w:rFonts w:ascii="Calibri Light" w:hAnsi="Calibri Light" w:cs="Calibri Light"/>
                <w:sz w:val="22"/>
                <w:szCs w:val="22"/>
              </w:rPr>
            </w:pPr>
            <w:ins w:id="0" w:author="Mosley, Jonathan David" w:date="2022-06-30T15:04:00Z">
              <w:r w:rsidRPr="005C2139">
                <w:rPr>
                  <w:noProof/>
                  <w:sz w:val="22"/>
                  <w:szCs w:val="22"/>
                </w:rPr>
                <w:pict w14:anchorId="5E160F7D">
                  <v:shape id="_x0000_i1026" type="#_x0000_t75" alt="Check mark, Wingdings font, character code 252 decimal." style="width:15.75pt;height:14.25pt;visibility:visible;mso-wrap-style:square;mso-width-percent:0;mso-height-percent:0;mso-width-percent:0;mso-height-percent:0">
                    <v:imagedata r:id="rId8" o:title="Check mark, Wingdings font, character code 252 decimal"/>
                  </v:shape>
                </w:pict>
              </w:r>
            </w:ins>
            <w:r w:rsidR="00F87F19" w:rsidRPr="007D2F3C">
              <w:rPr>
                <w:rFonts w:ascii="Calibri Light" w:hAnsi="Calibri Light" w:cs="Calibri Light"/>
                <w:sz w:val="22"/>
                <w:szCs w:val="22"/>
              </w:rPr>
              <w:t xml:space="preserve">Demographics                               </w:t>
            </w:r>
          </w:p>
          <w:p w14:paraId="3032934D" w14:textId="05B47533" w:rsidR="00F87F19" w:rsidRPr="007D2F3C" w:rsidRDefault="005C2139" w:rsidP="002041C1">
            <w:pPr>
              <w:rPr>
                <w:rFonts w:ascii="Calibri Light" w:hAnsi="Calibri Light" w:cs="Calibri Light"/>
                <w:sz w:val="22"/>
                <w:szCs w:val="22"/>
              </w:rPr>
            </w:pPr>
            <w:ins w:id="1" w:author="Mosley, Jonathan David" w:date="2022-06-30T15:04:00Z">
              <w:r w:rsidRPr="005C2139">
                <w:rPr>
                  <w:noProof/>
                  <w:sz w:val="22"/>
                  <w:szCs w:val="22"/>
                </w:rPr>
                <w:pict w14:anchorId="23BD763F">
                  <v:shape id="_x0000_i1027" type="#_x0000_t75" alt="Check mark, Wingdings font, character code 252 decimal." style="width:15.75pt;height:14.25pt;visibility:visible;mso-wrap-style:square;mso-width-percent:0;mso-height-percent:0;mso-width-percent:0;mso-height-percent:0">
                    <v:imagedata r:id="rId8" o:title="Check mark, Wingdings font, character code 252 decimal"/>
                  </v:shape>
                </w:pict>
              </w:r>
            </w:ins>
            <w:r w:rsidR="00F87F19" w:rsidRPr="007D2F3C">
              <w:rPr>
                <w:rFonts w:ascii="Calibri Light" w:hAnsi="Calibri Light" w:cs="Calibri Light"/>
                <w:sz w:val="22"/>
                <w:szCs w:val="22"/>
              </w:rPr>
              <w:t>ICD9/10 codes</w:t>
            </w:r>
          </w:p>
          <w:p w14:paraId="1F49AF17"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CPT codes</w:t>
            </w:r>
          </w:p>
          <w:p w14:paraId="68CECF15" w14:textId="77777777" w:rsidR="00F87F19" w:rsidRPr="00F87F19" w:rsidRDefault="00F87F19" w:rsidP="002041C1">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Phecodes</w:t>
            </w:r>
            <w:proofErr w:type="spellEnd"/>
          </w:p>
          <w:p w14:paraId="60EB4EA4" w14:textId="77777777" w:rsidR="00F87F19" w:rsidRPr="00F87F19" w:rsidRDefault="00F87F19" w:rsidP="002041C1">
            <w:pPr>
              <w:rPr>
                <w:rFonts w:ascii="Calibri Light" w:hAnsi="Calibri Light" w:cs="Calibri Light"/>
                <w:sz w:val="22"/>
                <w:szCs w:val="22"/>
              </w:rPr>
            </w:pPr>
            <w:r w:rsidRPr="00F87F19">
              <w:rPr>
                <w:rFonts w:eastAsia="MS Gothic" w:hint="eastAsia"/>
              </w:rPr>
              <w:lastRenderedPageBreak/>
              <w:t>☐</w:t>
            </w:r>
            <w:r w:rsidRPr="00F87F19">
              <w:rPr>
                <w:rFonts w:ascii="Calibri Light" w:hAnsi="Calibri Light" w:cs="Calibri Light"/>
                <w:sz w:val="22"/>
                <w:szCs w:val="22"/>
              </w:rPr>
              <w:t>BMI</w:t>
            </w:r>
          </w:p>
        </w:tc>
        <w:tc>
          <w:tcPr>
            <w:tcW w:w="4132" w:type="dxa"/>
          </w:tcPr>
          <w:p w14:paraId="3E34C6A4" w14:textId="77777777" w:rsidR="00F87F19" w:rsidRPr="00F87F19" w:rsidRDefault="00F87F19" w:rsidP="002041C1">
            <w:pPr>
              <w:rPr>
                <w:rFonts w:ascii="Calibri Light" w:hAnsi="Calibri Light" w:cs="Calibri Light"/>
                <w:sz w:val="22"/>
                <w:szCs w:val="22"/>
              </w:rPr>
            </w:pPr>
            <w:r w:rsidRPr="00F87F19">
              <w:rPr>
                <w:rFonts w:eastAsia="MS Gothic" w:hint="eastAsia"/>
              </w:rPr>
              <w:lastRenderedPageBreak/>
              <w:t>☐</w:t>
            </w:r>
            <w:r w:rsidRPr="00F87F19">
              <w:rPr>
                <w:rFonts w:ascii="Calibri Light" w:hAnsi="Calibri Light" w:cs="Calibri Light"/>
                <w:sz w:val="22"/>
                <w:szCs w:val="22"/>
              </w:rPr>
              <w:t>Common Variable Labs</w:t>
            </w:r>
          </w:p>
          <w:p w14:paraId="09B54BFC" w14:textId="77777777" w:rsid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Common Variable Meds</w:t>
            </w:r>
          </w:p>
          <w:p w14:paraId="0B30C430" w14:textId="77777777" w:rsidR="00664D6D" w:rsidRPr="00F87F19" w:rsidRDefault="00664D6D" w:rsidP="002041C1">
            <w:pPr>
              <w:rPr>
                <w:rFonts w:ascii="Calibri Light" w:hAnsi="Calibri Light" w:cs="Calibri Light"/>
                <w:sz w:val="22"/>
                <w:szCs w:val="22"/>
              </w:rPr>
            </w:pPr>
            <w:r w:rsidRPr="00EF6963">
              <w:rPr>
                <w:rFonts w:ascii="Segoe UI Symbol" w:hAnsi="Segoe UI Symbol" w:cs="Segoe UI Symbol"/>
                <w:sz w:val="22"/>
                <w:szCs w:val="22"/>
              </w:rPr>
              <w:t>☐</w:t>
            </w:r>
            <w:r w:rsidRPr="00664D6D">
              <w:rPr>
                <w:rFonts w:ascii="Calibri Light" w:hAnsi="Calibri Light" w:cs="Calibri Light"/>
                <w:sz w:val="22"/>
                <w:szCs w:val="22"/>
              </w:rPr>
              <w:t xml:space="preserve"> Geocoding 2015 ACS variables</w:t>
            </w:r>
          </w:p>
          <w:p w14:paraId="68E31D68" w14:textId="77777777" w:rsidR="00F87F19" w:rsidRPr="00F87F19" w:rsidRDefault="00F87F19" w:rsidP="00115412">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 xml:space="preserve">Other: Case/Control status </w:t>
            </w:r>
          </w:p>
        </w:tc>
      </w:tr>
      <w:tr w:rsidR="00F87F19" w:rsidRPr="005F7C97" w14:paraId="30B725C0" w14:textId="77777777" w:rsidTr="0073188B">
        <w:trPr>
          <w:trHeight w:val="1033"/>
        </w:trPr>
        <w:tc>
          <w:tcPr>
            <w:tcW w:w="2988" w:type="dxa"/>
            <w:tcBorders>
              <w:top w:val="single" w:sz="4" w:space="0" w:color="E7E6E6"/>
              <w:bottom w:val="single" w:sz="4" w:space="0" w:color="E7E6E6"/>
              <w:right w:val="single" w:sz="4" w:space="0" w:color="E7E6E6"/>
            </w:tcBorders>
            <w:vAlign w:val="center"/>
          </w:tcPr>
          <w:p w14:paraId="5A9EB00A" w14:textId="77777777" w:rsidR="00F87F19" w:rsidRPr="0074111E" w:rsidRDefault="00F87F19" w:rsidP="002041C1">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left w:val="single" w:sz="4" w:space="0" w:color="E7E6E6"/>
              <w:bottom w:val="single" w:sz="4" w:space="0" w:color="E7E6E6"/>
            </w:tcBorders>
          </w:tcPr>
          <w:p w14:paraId="14D4546A" w14:textId="77777777" w:rsidR="00F87F19" w:rsidRPr="00F87F19" w:rsidRDefault="00F87F19" w:rsidP="002041C1">
            <w:pPr>
              <w:rPr>
                <w:rFonts w:ascii="Calibri Light" w:hAnsi="Calibri Light" w:cs="Calibri Light"/>
                <w:i/>
                <w:sz w:val="22"/>
                <w:szCs w:val="22"/>
              </w:rPr>
            </w:pPr>
            <w:r w:rsidRPr="00F87F19">
              <w:rPr>
                <w:rFonts w:ascii="Calibri Light" w:hAnsi="Calibri Light" w:cs="Calibri Light"/>
                <w:i/>
                <w:sz w:val="22"/>
                <w:szCs w:val="22"/>
              </w:rPr>
              <w:t>Please specifically list out any data elements that participating sites would collect or extract from clinical or other sources for this project (</w:t>
            </w:r>
            <w:proofErr w:type="gramStart"/>
            <w:r w:rsidRPr="00F87F19">
              <w:rPr>
                <w:rFonts w:ascii="Calibri Light" w:hAnsi="Calibri Light" w:cs="Calibri Light"/>
                <w:i/>
                <w:sz w:val="22"/>
                <w:szCs w:val="22"/>
              </w:rPr>
              <w:t>i.e.</w:t>
            </w:r>
            <w:proofErr w:type="gramEnd"/>
            <w:r w:rsidRPr="00F87F19">
              <w:rPr>
                <w:rFonts w:ascii="Calibri Light" w:hAnsi="Calibri Light" w:cs="Calibri Light"/>
                <w:i/>
                <w:sz w:val="22"/>
                <w:szCs w:val="22"/>
              </w:rPr>
              <w:t xml:space="preserve"> not common variables above) </w:t>
            </w:r>
          </w:p>
        </w:tc>
      </w:tr>
      <w:tr w:rsidR="00F87F19" w:rsidRPr="005F7C97" w14:paraId="5D09DBDF"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7D2FF5E9"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left w:val="single" w:sz="4" w:space="0" w:color="E7E6E6"/>
              <w:bottom w:val="single" w:sz="4" w:space="0" w:color="E7E6E6"/>
            </w:tcBorders>
          </w:tcPr>
          <w:p w14:paraId="33F9F092" w14:textId="0778986C" w:rsidR="00F87F19" w:rsidRPr="00F87F19" w:rsidRDefault="007D2F3C" w:rsidP="002041C1">
            <w:pPr>
              <w:rPr>
                <w:rFonts w:ascii="Calibri Light" w:hAnsi="Calibri Light" w:cs="Calibri Light"/>
                <w:sz w:val="22"/>
                <w:szCs w:val="22"/>
              </w:rPr>
            </w:pPr>
            <w:r w:rsidRPr="009A1DD7">
              <w:rPr>
                <w:noProof/>
              </w:rPr>
              <w:drawing>
                <wp:inline distT="0" distB="0" distL="0" distR="0" wp14:anchorId="265FA938" wp14:editId="60E65BB8">
                  <wp:extent cx="201930" cy="179705"/>
                  <wp:effectExtent l="0" t="0" r="7620" b="0"/>
                  <wp:docPr id="3" name="Picture 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179705"/>
                          </a:xfrm>
                          <a:prstGeom prst="rect">
                            <a:avLst/>
                          </a:prstGeom>
                          <a:noFill/>
                          <a:ln>
                            <a:noFill/>
                          </a:ln>
                        </pic:spPr>
                      </pic:pic>
                    </a:graphicData>
                  </a:graphic>
                </wp:inline>
              </w:drawing>
            </w:r>
            <w:proofErr w:type="spellStart"/>
            <w:r w:rsidR="00F87F19" w:rsidRPr="00F87F19">
              <w:rPr>
                <w:rFonts w:ascii="Calibri Light" w:hAnsi="Calibri Light" w:cs="Calibri Light"/>
                <w:sz w:val="22"/>
                <w:szCs w:val="22"/>
              </w:rPr>
              <w:t>eMERGE</w:t>
            </w:r>
            <w:proofErr w:type="spellEnd"/>
            <w:r w:rsidR="00F87F19" w:rsidRPr="00F87F19">
              <w:rPr>
                <w:rFonts w:ascii="Calibri Light" w:hAnsi="Calibri Light" w:cs="Calibri Light"/>
                <w:sz w:val="22"/>
                <w:szCs w:val="22"/>
              </w:rPr>
              <w:t xml:space="preserve"> I-III Merged set (HRC imputed, GWAS)</w:t>
            </w:r>
          </w:p>
          <w:p w14:paraId="168ECD82"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 xml:space="preserve">eMERGE PGx/PGRNseq data set </w:t>
            </w:r>
          </w:p>
          <w:p w14:paraId="7F6EBE1A"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eMERGEseq data set (Phase III)</w:t>
            </w:r>
          </w:p>
          <w:p w14:paraId="567FEF65"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Whole Genome sequencing data set</w:t>
            </w:r>
          </w:p>
          <w:p w14:paraId="050FCA97"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Exome chip data set</w:t>
            </w:r>
          </w:p>
          <w:p w14:paraId="49DBAE9D"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Whole Exome sequencing data set</w:t>
            </w:r>
          </w:p>
          <w:p w14:paraId="0BC699E0" w14:textId="43462798"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Other (not listed above):</w:t>
            </w:r>
            <w:r w:rsidR="00DE3DED">
              <w:rPr>
                <w:rFonts w:ascii="Calibri Light" w:hAnsi="Calibri Light" w:cs="Calibri Light"/>
                <w:sz w:val="22"/>
                <w:szCs w:val="22"/>
              </w:rPr>
              <w:t xml:space="preserve"> PheWAS data</w:t>
            </w:r>
          </w:p>
        </w:tc>
      </w:tr>
      <w:tr w:rsidR="00F87F19" w:rsidRPr="005F7C97" w14:paraId="573C96A3"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5E44EE60" w14:textId="77777777" w:rsidR="00F87F19" w:rsidRPr="0074111E" w:rsidRDefault="00F87F19" w:rsidP="002041C1">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left w:val="single" w:sz="4" w:space="0" w:color="E7E6E6"/>
              <w:bottom w:val="single" w:sz="4" w:space="0" w:color="E7E6E6"/>
            </w:tcBorders>
          </w:tcPr>
          <w:p w14:paraId="1579B617"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 xml:space="preserve">Yes, if so please list                               </w:t>
            </w:r>
          </w:p>
          <w:p w14:paraId="794B4254" w14:textId="387C28F3" w:rsidR="00F87F19" w:rsidRPr="00F87F19" w:rsidRDefault="005C2139" w:rsidP="002041C1">
            <w:pPr>
              <w:rPr>
                <w:rFonts w:ascii="Calibri Light" w:hAnsi="Calibri Light" w:cs="Calibri Light"/>
                <w:sz w:val="22"/>
                <w:szCs w:val="22"/>
              </w:rPr>
            </w:pPr>
            <w:ins w:id="2" w:author="Mosley, Jonathan David" w:date="2022-06-30T15:05:00Z">
              <w:r>
                <w:rPr>
                  <w:noProof/>
                </w:rPr>
                <w:pict w14:anchorId="2FE786B0">
                  <v:shape id="_x0000_i1028" type="#_x0000_t75" alt="Check mark, Wingdings font, character code 252 decimal." style="width:15.75pt;height:14.25pt;visibility:visible;mso-wrap-style:square;mso-width-percent:0;mso-height-percent:0;mso-width-percent:0;mso-height-percent:0">
                    <v:imagedata r:id="rId8" o:title="Check mark, Wingdings font, character code 252 decimal"/>
                  </v:shape>
                </w:pict>
              </w:r>
            </w:ins>
            <w:r w:rsidR="00F87F19" w:rsidRPr="00F87F19">
              <w:rPr>
                <w:rFonts w:ascii="Calibri Light" w:hAnsi="Calibri Light" w:cs="Calibri Light"/>
                <w:sz w:val="22"/>
                <w:szCs w:val="22"/>
              </w:rPr>
              <w:t>No</w:t>
            </w:r>
          </w:p>
        </w:tc>
      </w:tr>
      <w:tr w:rsidR="00F87F19" w:rsidRPr="005F7C97" w14:paraId="421E7C4E"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4A6BCA73" w14:textId="77777777" w:rsidR="00F87F19" w:rsidRPr="0074111E" w:rsidRDefault="00F87F19" w:rsidP="002041C1">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left w:val="single" w:sz="4" w:space="0" w:color="E7E6E6"/>
              <w:bottom w:val="single" w:sz="4" w:space="0" w:color="E7E6E6"/>
            </w:tcBorders>
          </w:tcPr>
          <w:p w14:paraId="149563B3" w14:textId="0B9B9C97" w:rsidR="00F87F19" w:rsidRPr="00F87F19" w:rsidRDefault="00DE3DED" w:rsidP="002041C1">
            <w:pPr>
              <w:rPr>
                <w:rFonts w:ascii="Calibri Light" w:hAnsi="Calibri Light" w:cs="Calibri Light"/>
                <w:sz w:val="22"/>
                <w:szCs w:val="22"/>
              </w:rPr>
            </w:pPr>
            <w:r>
              <w:rPr>
                <w:rFonts w:ascii="Calibri Light" w:hAnsi="Calibri Light" w:cs="Calibri Light"/>
                <w:sz w:val="22"/>
                <w:szCs w:val="22"/>
              </w:rPr>
              <w:t xml:space="preserve">Bayesian sparse linear mixed model to generate </w:t>
            </w:r>
            <w:r w:rsidR="005F0E64">
              <w:rPr>
                <w:rFonts w:ascii="Calibri Light" w:hAnsi="Calibri Light" w:cs="Calibri Light"/>
                <w:sz w:val="22"/>
                <w:szCs w:val="22"/>
              </w:rPr>
              <w:t>a polygenic score</w:t>
            </w:r>
            <w:r w:rsidR="00CF5B44">
              <w:rPr>
                <w:rFonts w:ascii="Calibri Light" w:hAnsi="Calibri Light" w:cs="Calibri Light"/>
                <w:sz w:val="22"/>
                <w:szCs w:val="22"/>
              </w:rPr>
              <w:t xml:space="preserve"> for</w:t>
            </w:r>
            <w:r>
              <w:rPr>
                <w:rFonts w:ascii="Calibri Light" w:hAnsi="Calibri Light" w:cs="Calibri Light"/>
                <w:sz w:val="22"/>
                <w:szCs w:val="22"/>
              </w:rPr>
              <w:t xml:space="preserve"> RV diameter measurement, adjusted for age, sex, and 5 </w:t>
            </w:r>
            <w:proofErr w:type="spellStart"/>
            <w:r>
              <w:rPr>
                <w:rFonts w:ascii="Calibri Light" w:hAnsi="Calibri Light" w:cs="Calibri Light"/>
                <w:sz w:val="22"/>
                <w:szCs w:val="22"/>
              </w:rPr>
              <w:t>prinicipal</w:t>
            </w:r>
            <w:proofErr w:type="spellEnd"/>
            <w:r>
              <w:rPr>
                <w:rFonts w:ascii="Calibri Light" w:hAnsi="Calibri Light" w:cs="Calibri Light"/>
                <w:sz w:val="22"/>
                <w:szCs w:val="22"/>
              </w:rPr>
              <w:t xml:space="preserve"> components. Logistic regression for PheWAS. Inverse variance weighted meta-analysis, Egger analysis, and Weighted median analysis for Mendelian randomization. </w:t>
            </w:r>
          </w:p>
        </w:tc>
      </w:tr>
      <w:tr w:rsidR="00F87F19" w:rsidRPr="005F7C97" w14:paraId="7E4A361B"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2693919B"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left w:val="single" w:sz="4" w:space="0" w:color="E7E6E6"/>
              <w:bottom w:val="single" w:sz="4" w:space="0" w:color="E7E6E6"/>
            </w:tcBorders>
          </w:tcPr>
          <w:p w14:paraId="0645B5EA" w14:textId="77777777" w:rsidR="00F87F19" w:rsidRPr="00F87F19" w:rsidRDefault="00F87F19" w:rsidP="002041C1">
            <w:pPr>
              <w:rPr>
                <w:rFonts w:ascii="Calibri Light" w:hAnsi="Calibri Light" w:cs="Calibri Light"/>
                <w:sz w:val="22"/>
                <w:szCs w:val="22"/>
              </w:rPr>
            </w:pPr>
          </w:p>
          <w:p w14:paraId="3B6073E0" w14:textId="590A52B1" w:rsidR="00F87F19" w:rsidRPr="00F87F19" w:rsidRDefault="00DE3DED" w:rsidP="002041C1">
            <w:pPr>
              <w:rPr>
                <w:rFonts w:ascii="Calibri Light" w:hAnsi="Calibri Light" w:cs="Calibri Light"/>
                <w:sz w:val="22"/>
                <w:szCs w:val="22"/>
              </w:rPr>
            </w:pPr>
            <w:r>
              <w:rPr>
                <w:rFonts w:ascii="Calibri Light" w:hAnsi="Calibri Light" w:cs="Calibri Light"/>
                <w:sz w:val="22"/>
                <w:szCs w:val="22"/>
              </w:rPr>
              <w:t xml:space="preserve">All data will be de-identified and aggregated, thus posing no ethical concerns. </w:t>
            </w:r>
          </w:p>
        </w:tc>
      </w:tr>
      <w:tr w:rsidR="00F87F19" w:rsidRPr="005F7C97" w14:paraId="67B638F5"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000AB2EE" w14:textId="77777777" w:rsidR="00F87F19" w:rsidRPr="0074111E" w:rsidRDefault="00F87F19" w:rsidP="002041C1">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left w:val="single" w:sz="4" w:space="0" w:color="E7E6E6"/>
              <w:bottom w:val="single" w:sz="4" w:space="0" w:color="E7E6E6"/>
            </w:tcBorders>
          </w:tcPr>
          <w:p w14:paraId="357F1786" w14:textId="1BCCCF68" w:rsidR="00F87F19" w:rsidRPr="00F87F19" w:rsidRDefault="00DE3DED" w:rsidP="002041C1">
            <w:pPr>
              <w:rPr>
                <w:rFonts w:ascii="Calibri Light" w:hAnsi="Calibri Light" w:cs="Calibri Light"/>
                <w:sz w:val="22"/>
                <w:szCs w:val="22"/>
              </w:rPr>
            </w:pPr>
            <w:r>
              <w:rPr>
                <w:rFonts w:ascii="Calibri Light" w:hAnsi="Calibri Light" w:cs="Calibri Light"/>
                <w:sz w:val="22"/>
                <w:szCs w:val="22"/>
              </w:rPr>
              <w:t>Circulation Heart Failure</w:t>
            </w:r>
          </w:p>
        </w:tc>
      </w:tr>
      <w:tr w:rsidR="00F87F19" w:rsidRPr="005F7C97" w14:paraId="604C946B" w14:textId="77777777" w:rsidTr="0073188B">
        <w:trPr>
          <w:trHeight w:val="669"/>
        </w:trPr>
        <w:tc>
          <w:tcPr>
            <w:tcW w:w="2988" w:type="dxa"/>
            <w:tcBorders>
              <w:top w:val="single" w:sz="4" w:space="0" w:color="E7E6E6"/>
              <w:bottom w:val="single" w:sz="4" w:space="0" w:color="E7E6E6"/>
              <w:right w:val="single" w:sz="4" w:space="0" w:color="E7E6E6"/>
            </w:tcBorders>
            <w:vAlign w:val="center"/>
          </w:tcPr>
          <w:p w14:paraId="54B40F35" w14:textId="77777777" w:rsidR="00F87F19" w:rsidRDefault="00F87F19" w:rsidP="002041C1">
            <w:pPr>
              <w:rPr>
                <w:rFonts w:ascii="Calibri Light" w:hAnsi="Calibri Light"/>
                <w:b/>
                <w:sz w:val="22"/>
              </w:rPr>
            </w:pPr>
          </w:p>
          <w:p w14:paraId="1AB835EE" w14:textId="77777777" w:rsidR="00F87F19" w:rsidRDefault="00F87F19" w:rsidP="002041C1">
            <w:pPr>
              <w:rPr>
                <w:rFonts w:ascii="Calibri Light" w:hAnsi="Calibri Light"/>
                <w:b/>
                <w:sz w:val="22"/>
              </w:rPr>
            </w:pPr>
            <w:r>
              <w:rPr>
                <w:rFonts w:ascii="Calibri Light" w:hAnsi="Calibri Light"/>
                <w:b/>
                <w:sz w:val="22"/>
              </w:rPr>
              <w:t>Milestones</w:t>
            </w:r>
          </w:p>
          <w:p w14:paraId="27F99E7D" w14:textId="77777777" w:rsidR="00F87F19" w:rsidRPr="00F87F19" w:rsidRDefault="00F87F19" w:rsidP="002041C1">
            <w:pPr>
              <w:rPr>
                <w:rFonts w:ascii="Calibri Light" w:hAnsi="Calibri Light"/>
                <w:i/>
                <w:sz w:val="22"/>
              </w:rPr>
            </w:pPr>
            <w:r w:rsidRPr="00F87F19">
              <w:rPr>
                <w:rFonts w:ascii="Calibri Light" w:hAnsi="Calibri Light"/>
                <w:i/>
                <w:sz w:val="22"/>
              </w:rPr>
              <w:t>(This section should include the key dates for completion of project, including approval, project duration, draft completion, and submission.)</w:t>
            </w:r>
          </w:p>
          <w:p w14:paraId="2E41EFA3" w14:textId="77777777" w:rsidR="00F87F19" w:rsidRPr="0074111E" w:rsidRDefault="00F87F19" w:rsidP="002041C1">
            <w:pPr>
              <w:rPr>
                <w:rFonts w:ascii="Calibri Light" w:hAnsi="Calibri Light"/>
                <w:b/>
                <w:sz w:val="22"/>
              </w:rPr>
            </w:pPr>
          </w:p>
        </w:tc>
        <w:tc>
          <w:tcPr>
            <w:tcW w:w="8263" w:type="dxa"/>
            <w:gridSpan w:val="2"/>
            <w:tcBorders>
              <w:top w:val="single" w:sz="4" w:space="0" w:color="E7E6E6"/>
              <w:left w:val="single" w:sz="4" w:space="0" w:color="E7E6E6"/>
              <w:bottom w:val="single" w:sz="4" w:space="0" w:color="E7E6E6"/>
            </w:tcBorders>
          </w:tcPr>
          <w:p w14:paraId="32930BF8" w14:textId="77777777" w:rsidR="00F87F19" w:rsidRPr="00F87F19" w:rsidRDefault="00F87F19" w:rsidP="002041C1">
            <w:pPr>
              <w:rPr>
                <w:rFonts w:ascii="Calibri Light" w:hAnsi="Calibri Light" w:cs="Calibri Light"/>
                <w:sz w:val="22"/>
                <w:szCs w:val="22"/>
              </w:rPr>
            </w:pPr>
          </w:p>
          <w:p w14:paraId="20EB6B0C" w14:textId="16BE7444" w:rsidR="00F87F19" w:rsidRDefault="00DE3DED" w:rsidP="002041C1">
            <w:pPr>
              <w:rPr>
                <w:rFonts w:ascii="Calibri Light" w:hAnsi="Calibri Light" w:cs="Calibri Light"/>
                <w:sz w:val="22"/>
                <w:szCs w:val="22"/>
              </w:rPr>
            </w:pPr>
            <w:r>
              <w:rPr>
                <w:rFonts w:ascii="Calibri Light" w:hAnsi="Calibri Light" w:cs="Calibri Light"/>
                <w:sz w:val="22"/>
                <w:szCs w:val="22"/>
              </w:rPr>
              <w:t>July 31, 2022 – Approval</w:t>
            </w:r>
          </w:p>
          <w:p w14:paraId="644DB84D" w14:textId="162E23F8" w:rsidR="00DE3DED" w:rsidRDefault="00DE3DED" w:rsidP="002041C1">
            <w:pPr>
              <w:rPr>
                <w:rFonts w:ascii="Calibri Light" w:hAnsi="Calibri Light" w:cs="Calibri Light"/>
                <w:sz w:val="22"/>
                <w:szCs w:val="22"/>
              </w:rPr>
            </w:pPr>
            <w:r>
              <w:rPr>
                <w:rFonts w:ascii="Calibri Light" w:hAnsi="Calibri Light" w:cs="Calibri Light"/>
                <w:sz w:val="22"/>
                <w:szCs w:val="22"/>
              </w:rPr>
              <w:t xml:space="preserve">Project duration – </w:t>
            </w:r>
            <w:r w:rsidR="001B1F76">
              <w:rPr>
                <w:rFonts w:ascii="Calibri Light" w:hAnsi="Calibri Light" w:cs="Calibri Light"/>
                <w:sz w:val="22"/>
                <w:szCs w:val="22"/>
              </w:rPr>
              <w:t>2</w:t>
            </w:r>
            <w:r>
              <w:rPr>
                <w:rFonts w:ascii="Calibri Light" w:hAnsi="Calibri Light" w:cs="Calibri Light"/>
                <w:sz w:val="22"/>
                <w:szCs w:val="22"/>
              </w:rPr>
              <w:t xml:space="preserve"> months or sooner </w:t>
            </w:r>
          </w:p>
          <w:p w14:paraId="6769F733" w14:textId="14C0DEA0" w:rsidR="00DE3DED" w:rsidRDefault="00DE3DED" w:rsidP="002041C1">
            <w:pPr>
              <w:rPr>
                <w:rFonts w:ascii="Calibri Light" w:hAnsi="Calibri Light" w:cs="Calibri Light"/>
                <w:sz w:val="22"/>
                <w:szCs w:val="22"/>
              </w:rPr>
            </w:pPr>
            <w:r>
              <w:rPr>
                <w:rFonts w:ascii="Calibri Light" w:hAnsi="Calibri Light" w:cs="Calibri Light"/>
                <w:sz w:val="22"/>
                <w:szCs w:val="22"/>
              </w:rPr>
              <w:t>Draft completion – by 6 months (</w:t>
            </w:r>
            <w:r w:rsidR="00313B9E">
              <w:rPr>
                <w:rFonts w:ascii="Calibri Light" w:hAnsi="Calibri Light" w:cs="Calibri Light"/>
                <w:sz w:val="22"/>
                <w:szCs w:val="22"/>
              </w:rPr>
              <w:t xml:space="preserve">September </w:t>
            </w:r>
            <w:r>
              <w:rPr>
                <w:rFonts w:ascii="Calibri Light" w:hAnsi="Calibri Light" w:cs="Calibri Light"/>
                <w:sz w:val="22"/>
                <w:szCs w:val="22"/>
              </w:rPr>
              <w:t>31, 2022) or sooner</w:t>
            </w:r>
          </w:p>
          <w:p w14:paraId="4E3EF512" w14:textId="3BD7BCD7" w:rsidR="00DE3DED" w:rsidRPr="00F87F19" w:rsidRDefault="00DE3DED" w:rsidP="002041C1">
            <w:pPr>
              <w:rPr>
                <w:rFonts w:ascii="Calibri Light" w:hAnsi="Calibri Light" w:cs="Calibri Light"/>
                <w:sz w:val="22"/>
                <w:szCs w:val="22"/>
              </w:rPr>
            </w:pPr>
            <w:r>
              <w:rPr>
                <w:rFonts w:ascii="Calibri Light" w:hAnsi="Calibri Light" w:cs="Calibri Light"/>
                <w:sz w:val="22"/>
                <w:szCs w:val="22"/>
              </w:rPr>
              <w:t xml:space="preserve">Submission – by </w:t>
            </w:r>
            <w:r w:rsidR="00313B9E">
              <w:rPr>
                <w:rFonts w:ascii="Calibri Light" w:hAnsi="Calibri Light" w:cs="Calibri Light"/>
                <w:sz w:val="22"/>
                <w:szCs w:val="22"/>
              </w:rPr>
              <w:t xml:space="preserve">December </w:t>
            </w:r>
            <w:r>
              <w:rPr>
                <w:rFonts w:ascii="Calibri Light" w:hAnsi="Calibri Light" w:cs="Calibri Light"/>
                <w:sz w:val="22"/>
                <w:szCs w:val="22"/>
              </w:rPr>
              <w:t xml:space="preserve">31, </w:t>
            </w:r>
            <w:proofErr w:type="gramStart"/>
            <w:r>
              <w:rPr>
                <w:rFonts w:ascii="Calibri Light" w:hAnsi="Calibri Light" w:cs="Calibri Light"/>
                <w:sz w:val="22"/>
                <w:szCs w:val="22"/>
              </w:rPr>
              <w:t>202</w:t>
            </w:r>
            <w:r w:rsidR="00313B9E">
              <w:rPr>
                <w:rFonts w:ascii="Calibri Light" w:hAnsi="Calibri Light" w:cs="Calibri Light"/>
                <w:sz w:val="22"/>
                <w:szCs w:val="22"/>
              </w:rPr>
              <w:t>2</w:t>
            </w:r>
            <w:proofErr w:type="gramEnd"/>
            <w:r>
              <w:rPr>
                <w:rFonts w:ascii="Calibri Light" w:hAnsi="Calibri Light" w:cs="Calibri Light"/>
                <w:sz w:val="22"/>
                <w:szCs w:val="22"/>
              </w:rPr>
              <w:t xml:space="preserve"> or sooner</w:t>
            </w:r>
          </w:p>
        </w:tc>
      </w:tr>
    </w:tbl>
    <w:p w14:paraId="74E6C7C0" w14:textId="77777777" w:rsidR="00F87F19" w:rsidRDefault="00F87F19" w:rsidP="005E6E01">
      <w:pPr>
        <w:rPr>
          <w:rFonts w:ascii="Calibri Light" w:hAnsi="Calibri Light"/>
          <w:b/>
          <w:i/>
          <w:sz w:val="22"/>
        </w:rPr>
      </w:pPr>
    </w:p>
    <w:p w14:paraId="548A0CC1" w14:textId="77777777" w:rsidR="00227240" w:rsidRDefault="00227240" w:rsidP="005E6E01">
      <w:pPr>
        <w:rPr>
          <w:b/>
        </w:rPr>
      </w:pPr>
      <w:r w:rsidRPr="00227240">
        <w:rPr>
          <w:rFonts w:ascii="Calibri Light" w:hAnsi="Calibri Light"/>
          <w:b/>
          <w:i/>
          <w:sz w:val="22"/>
        </w:rPr>
        <w:t xml:space="preserve">** </w:t>
      </w:r>
      <w:r w:rsidRPr="00227240">
        <w:rPr>
          <w:rFonts w:ascii="Calibri Light" w:hAnsi="Calibri Light"/>
          <w:i/>
          <w:sz w:val="22"/>
        </w:rPr>
        <w:t xml:space="preserve">This section should include the timeline for completion of project, </w:t>
      </w:r>
      <w:proofErr w:type="gramStart"/>
      <w:r w:rsidRPr="00227240">
        <w:rPr>
          <w:rFonts w:ascii="Calibri Light" w:hAnsi="Calibri Light"/>
          <w:i/>
          <w:sz w:val="22"/>
        </w:rPr>
        <w:t>including:</w:t>
      </w:r>
      <w:proofErr w:type="gramEnd"/>
      <w:r w:rsidRPr="00227240">
        <w:rPr>
          <w:rFonts w:ascii="Calibri Light" w:hAnsi="Calibri Light"/>
          <w:i/>
          <w:sz w:val="22"/>
        </w:rPr>
        <w:t xml:space="preserve"> approval, project duration, first and second draft of the paper and submission.</w:t>
      </w:r>
    </w:p>
    <w:p w14:paraId="0DA083D8" w14:textId="01456930" w:rsidR="005B1BB7" w:rsidRPr="0097706B" w:rsidRDefault="005B1BB7">
      <w:pPr>
        <w:rPr>
          <w:rFonts w:ascii="Calibri Light" w:hAnsi="Calibri Light"/>
          <w:i/>
          <w:sz w:val="22"/>
        </w:rPr>
      </w:pPr>
    </w:p>
    <w:sectPr w:rsidR="005B1BB7" w:rsidRPr="0097706B" w:rsidSect="00CD61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FE0B" w14:textId="77777777" w:rsidR="008D399A" w:rsidRDefault="008D399A">
      <w:r>
        <w:separator/>
      </w:r>
    </w:p>
  </w:endnote>
  <w:endnote w:type="continuationSeparator" w:id="0">
    <w:p w14:paraId="7F53B096" w14:textId="77777777" w:rsidR="008D399A" w:rsidRDefault="008D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814C" w14:textId="77777777" w:rsidR="0053713C" w:rsidRDefault="0053713C">
    <w:pPr>
      <w:pStyle w:val="Footer"/>
      <w:jc w:val="center"/>
    </w:pPr>
    <w:r>
      <w:rPr>
        <w:rStyle w:val="PageNumber"/>
      </w:rPr>
      <w:fldChar w:fldCharType="begin"/>
    </w:r>
    <w:r>
      <w:rPr>
        <w:rStyle w:val="PageNumber"/>
      </w:rPr>
      <w:instrText xml:space="preserve"> PAGE </w:instrText>
    </w:r>
    <w:r>
      <w:rPr>
        <w:rStyle w:val="PageNumber"/>
      </w:rPr>
      <w:fldChar w:fldCharType="separate"/>
    </w:r>
    <w:r w:rsidR="000B2940">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661A" w14:textId="77777777" w:rsidR="008D399A" w:rsidRDefault="008D399A">
      <w:r>
        <w:separator/>
      </w:r>
    </w:p>
  </w:footnote>
  <w:footnote w:type="continuationSeparator" w:id="0">
    <w:p w14:paraId="5F20D8D8" w14:textId="77777777" w:rsidR="008D399A" w:rsidRDefault="008D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Check mark, Wingdings font, character code 252 decimal." style="width:15.75pt;height:14.25pt;visibility:visible;mso-wrap-style:square" o:bullet="t">
        <v:imagedata r:id="rId1" o:title="Check mark, Wingdings font, character code 252 decimal"/>
      </v:shape>
    </w:pict>
  </w:numPicBullet>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3"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7" w15:restartNumberingAfterBreak="0">
    <w:nsid w:val="2BE118F1"/>
    <w:multiLevelType w:val="hybridMultilevel"/>
    <w:tmpl w:val="F866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9"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0"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2"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3"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6" w15:restartNumberingAfterBreak="0">
    <w:nsid w:val="4224266F"/>
    <w:multiLevelType w:val="multilevel"/>
    <w:tmpl w:val="4538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8"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2B617B"/>
    <w:multiLevelType w:val="hybridMultilevel"/>
    <w:tmpl w:val="F5C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3" w15:restartNumberingAfterBreak="0">
    <w:nsid w:val="5F3D02CD"/>
    <w:multiLevelType w:val="hybridMultilevel"/>
    <w:tmpl w:val="31A8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C819BA"/>
    <w:multiLevelType w:val="hybridMultilevel"/>
    <w:tmpl w:val="443C2628"/>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6"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7"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9"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0"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84056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05738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9100969">
    <w:abstractNumId w:val="25"/>
  </w:num>
  <w:num w:numId="4" w16cid:durableId="17248625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444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1848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7102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20454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62499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7249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98950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6055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57436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35759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813835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989871">
    <w:abstractNumId w:val="5"/>
  </w:num>
  <w:num w:numId="17" w16cid:durableId="869342753">
    <w:abstractNumId w:val="14"/>
  </w:num>
  <w:num w:numId="18" w16cid:durableId="844517785">
    <w:abstractNumId w:val="20"/>
  </w:num>
  <w:num w:numId="19" w16cid:durableId="2134865429">
    <w:abstractNumId w:val="18"/>
  </w:num>
  <w:num w:numId="20" w16cid:durableId="1462646937">
    <w:abstractNumId w:val="21"/>
  </w:num>
  <w:num w:numId="21" w16cid:durableId="1124229504">
    <w:abstractNumId w:val="24"/>
  </w:num>
  <w:num w:numId="22" w16cid:durableId="1159880113">
    <w:abstractNumId w:val="25"/>
  </w:num>
  <w:num w:numId="23" w16cid:durableId="318003804">
    <w:abstractNumId w:val="1"/>
  </w:num>
  <w:num w:numId="24" w16cid:durableId="1527450756">
    <w:abstractNumId w:val="27"/>
  </w:num>
  <w:num w:numId="25" w16cid:durableId="1660309574">
    <w:abstractNumId w:val="13"/>
  </w:num>
  <w:num w:numId="26" w16cid:durableId="343479721">
    <w:abstractNumId w:val="3"/>
  </w:num>
  <w:num w:numId="27" w16cid:durableId="1731264651">
    <w:abstractNumId w:val="30"/>
  </w:num>
  <w:num w:numId="28" w16cid:durableId="1934631024">
    <w:abstractNumId w:val="4"/>
  </w:num>
  <w:num w:numId="29" w16cid:durableId="1862431695">
    <w:abstractNumId w:val="16"/>
  </w:num>
  <w:num w:numId="30" w16cid:durableId="553271670">
    <w:abstractNumId w:val="23"/>
  </w:num>
  <w:num w:numId="31" w16cid:durableId="1458184897">
    <w:abstractNumId w:val="19"/>
  </w:num>
  <w:num w:numId="32" w16cid:durableId="1141386706">
    <w:abstractNumId w:val="10"/>
  </w:num>
  <w:num w:numId="33" w16cid:durableId="4152022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sley, Jonathan David">
    <w15:presenceInfo w15:providerId="None" w15:userId="Mosley, Jonathan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NDCytDQ2sjQxNzRR0lEKTi0uzszPAykwqwUAsL5w4SwAAAA="/>
  </w:docVars>
  <w:rsids>
    <w:rsidRoot w:val="00490A32"/>
    <w:rsid w:val="00003423"/>
    <w:rsid w:val="00003C06"/>
    <w:rsid w:val="00006BC4"/>
    <w:rsid w:val="000156E1"/>
    <w:rsid w:val="00015742"/>
    <w:rsid w:val="0001679F"/>
    <w:rsid w:val="00021C25"/>
    <w:rsid w:val="000225D2"/>
    <w:rsid w:val="0002559B"/>
    <w:rsid w:val="000632CA"/>
    <w:rsid w:val="00072691"/>
    <w:rsid w:val="000828BE"/>
    <w:rsid w:val="00085D2D"/>
    <w:rsid w:val="00085EFB"/>
    <w:rsid w:val="00091125"/>
    <w:rsid w:val="00093CEE"/>
    <w:rsid w:val="000A39AF"/>
    <w:rsid w:val="000B2940"/>
    <w:rsid w:val="000B5CC9"/>
    <w:rsid w:val="000C02E5"/>
    <w:rsid w:val="000C497B"/>
    <w:rsid w:val="000C6558"/>
    <w:rsid w:val="000D1E64"/>
    <w:rsid w:val="000D1FFC"/>
    <w:rsid w:val="000F7804"/>
    <w:rsid w:val="00106A20"/>
    <w:rsid w:val="00107803"/>
    <w:rsid w:val="0010796F"/>
    <w:rsid w:val="00115412"/>
    <w:rsid w:val="00123960"/>
    <w:rsid w:val="00131E4A"/>
    <w:rsid w:val="00132F98"/>
    <w:rsid w:val="00137192"/>
    <w:rsid w:val="00141285"/>
    <w:rsid w:val="00143965"/>
    <w:rsid w:val="001517D5"/>
    <w:rsid w:val="00157A87"/>
    <w:rsid w:val="00162F6E"/>
    <w:rsid w:val="0017056A"/>
    <w:rsid w:val="001854A1"/>
    <w:rsid w:val="001867ED"/>
    <w:rsid w:val="001965F5"/>
    <w:rsid w:val="001A0B35"/>
    <w:rsid w:val="001B18E7"/>
    <w:rsid w:val="001B1F76"/>
    <w:rsid w:val="001C1F12"/>
    <w:rsid w:val="001E71A2"/>
    <w:rsid w:val="001E7D2F"/>
    <w:rsid w:val="001F1068"/>
    <w:rsid w:val="001F41A9"/>
    <w:rsid w:val="002041C1"/>
    <w:rsid w:val="00213D65"/>
    <w:rsid w:val="00215E09"/>
    <w:rsid w:val="00227240"/>
    <w:rsid w:val="00227478"/>
    <w:rsid w:val="00236727"/>
    <w:rsid w:val="0026321B"/>
    <w:rsid w:val="00274816"/>
    <w:rsid w:val="0028075D"/>
    <w:rsid w:val="0028652D"/>
    <w:rsid w:val="0029714D"/>
    <w:rsid w:val="002A2B25"/>
    <w:rsid w:val="002A54A6"/>
    <w:rsid w:val="002B10D1"/>
    <w:rsid w:val="002B201E"/>
    <w:rsid w:val="002B6DAB"/>
    <w:rsid w:val="002C208E"/>
    <w:rsid w:val="002C4C86"/>
    <w:rsid w:val="002D42E4"/>
    <w:rsid w:val="002D6708"/>
    <w:rsid w:val="002E3AE9"/>
    <w:rsid w:val="002E56DD"/>
    <w:rsid w:val="002F4D0D"/>
    <w:rsid w:val="00303DE9"/>
    <w:rsid w:val="00304533"/>
    <w:rsid w:val="00304D9E"/>
    <w:rsid w:val="003055BB"/>
    <w:rsid w:val="00311688"/>
    <w:rsid w:val="00313B9E"/>
    <w:rsid w:val="0033156B"/>
    <w:rsid w:val="00336927"/>
    <w:rsid w:val="0034161A"/>
    <w:rsid w:val="0034606D"/>
    <w:rsid w:val="00346685"/>
    <w:rsid w:val="00362F76"/>
    <w:rsid w:val="003632C8"/>
    <w:rsid w:val="00363879"/>
    <w:rsid w:val="003655BE"/>
    <w:rsid w:val="00367D0A"/>
    <w:rsid w:val="0037056D"/>
    <w:rsid w:val="00377FB2"/>
    <w:rsid w:val="00380C23"/>
    <w:rsid w:val="00385F2B"/>
    <w:rsid w:val="00394974"/>
    <w:rsid w:val="00395B2B"/>
    <w:rsid w:val="003B6296"/>
    <w:rsid w:val="003B6323"/>
    <w:rsid w:val="003C0196"/>
    <w:rsid w:val="003D159B"/>
    <w:rsid w:val="003D399D"/>
    <w:rsid w:val="003D6601"/>
    <w:rsid w:val="003E1C8B"/>
    <w:rsid w:val="003E51AD"/>
    <w:rsid w:val="003E66F0"/>
    <w:rsid w:val="003F396F"/>
    <w:rsid w:val="0040718F"/>
    <w:rsid w:val="004108D2"/>
    <w:rsid w:val="004126D8"/>
    <w:rsid w:val="00420C45"/>
    <w:rsid w:val="0042410D"/>
    <w:rsid w:val="00424C88"/>
    <w:rsid w:val="004261E4"/>
    <w:rsid w:val="0043594B"/>
    <w:rsid w:val="0044033A"/>
    <w:rsid w:val="0044277F"/>
    <w:rsid w:val="00447D47"/>
    <w:rsid w:val="00456A93"/>
    <w:rsid w:val="00473CCF"/>
    <w:rsid w:val="00490A32"/>
    <w:rsid w:val="004924E8"/>
    <w:rsid w:val="00493301"/>
    <w:rsid w:val="00494C69"/>
    <w:rsid w:val="004966B5"/>
    <w:rsid w:val="00497C4B"/>
    <w:rsid w:val="004A32E0"/>
    <w:rsid w:val="004A5979"/>
    <w:rsid w:val="004B6F25"/>
    <w:rsid w:val="004C49B0"/>
    <w:rsid w:val="004C5A93"/>
    <w:rsid w:val="004D5B28"/>
    <w:rsid w:val="004E003A"/>
    <w:rsid w:val="004F4D6A"/>
    <w:rsid w:val="0050221A"/>
    <w:rsid w:val="005149F0"/>
    <w:rsid w:val="005226F7"/>
    <w:rsid w:val="005231A3"/>
    <w:rsid w:val="0052374E"/>
    <w:rsid w:val="0053704D"/>
    <w:rsid w:val="0053713C"/>
    <w:rsid w:val="0055519B"/>
    <w:rsid w:val="005561F1"/>
    <w:rsid w:val="0056008B"/>
    <w:rsid w:val="005700F4"/>
    <w:rsid w:val="00574935"/>
    <w:rsid w:val="005804E2"/>
    <w:rsid w:val="00581DF0"/>
    <w:rsid w:val="005905C4"/>
    <w:rsid w:val="005A053E"/>
    <w:rsid w:val="005A3AAA"/>
    <w:rsid w:val="005A4C4A"/>
    <w:rsid w:val="005B1BB7"/>
    <w:rsid w:val="005B230F"/>
    <w:rsid w:val="005B2357"/>
    <w:rsid w:val="005B2E72"/>
    <w:rsid w:val="005B4F07"/>
    <w:rsid w:val="005B5981"/>
    <w:rsid w:val="005C2139"/>
    <w:rsid w:val="005C626F"/>
    <w:rsid w:val="005C7AD1"/>
    <w:rsid w:val="005D03B3"/>
    <w:rsid w:val="005E6E01"/>
    <w:rsid w:val="005F0E64"/>
    <w:rsid w:val="005F1F2D"/>
    <w:rsid w:val="005F63FC"/>
    <w:rsid w:val="00600C9C"/>
    <w:rsid w:val="00603A84"/>
    <w:rsid w:val="00606B73"/>
    <w:rsid w:val="00625483"/>
    <w:rsid w:val="00633B59"/>
    <w:rsid w:val="00635B35"/>
    <w:rsid w:val="006412B6"/>
    <w:rsid w:val="00646584"/>
    <w:rsid w:val="00652B75"/>
    <w:rsid w:val="00653AF9"/>
    <w:rsid w:val="00660190"/>
    <w:rsid w:val="00662C76"/>
    <w:rsid w:val="00662E91"/>
    <w:rsid w:val="00664D6D"/>
    <w:rsid w:val="0067475D"/>
    <w:rsid w:val="00684669"/>
    <w:rsid w:val="00690389"/>
    <w:rsid w:val="00690FE4"/>
    <w:rsid w:val="00694A3E"/>
    <w:rsid w:val="006A547E"/>
    <w:rsid w:val="006D0178"/>
    <w:rsid w:val="006D37AD"/>
    <w:rsid w:val="006E2780"/>
    <w:rsid w:val="006E4480"/>
    <w:rsid w:val="006F205B"/>
    <w:rsid w:val="006F2235"/>
    <w:rsid w:val="007015CC"/>
    <w:rsid w:val="007050D5"/>
    <w:rsid w:val="007060D4"/>
    <w:rsid w:val="007062B4"/>
    <w:rsid w:val="007206AD"/>
    <w:rsid w:val="0072436C"/>
    <w:rsid w:val="00724C57"/>
    <w:rsid w:val="0073188B"/>
    <w:rsid w:val="00736BD1"/>
    <w:rsid w:val="00736EE6"/>
    <w:rsid w:val="0074549D"/>
    <w:rsid w:val="00761124"/>
    <w:rsid w:val="00765C9B"/>
    <w:rsid w:val="00783524"/>
    <w:rsid w:val="007944B1"/>
    <w:rsid w:val="00795FF3"/>
    <w:rsid w:val="007A2366"/>
    <w:rsid w:val="007A50BB"/>
    <w:rsid w:val="007B03C2"/>
    <w:rsid w:val="007B3C7C"/>
    <w:rsid w:val="007C130A"/>
    <w:rsid w:val="007C5938"/>
    <w:rsid w:val="007C64E5"/>
    <w:rsid w:val="007D058F"/>
    <w:rsid w:val="007D2F3C"/>
    <w:rsid w:val="007D5978"/>
    <w:rsid w:val="007E3C36"/>
    <w:rsid w:val="007E7BDA"/>
    <w:rsid w:val="007F12EB"/>
    <w:rsid w:val="00800AFE"/>
    <w:rsid w:val="00810E46"/>
    <w:rsid w:val="008128C8"/>
    <w:rsid w:val="00826D7A"/>
    <w:rsid w:val="00827B37"/>
    <w:rsid w:val="00853A50"/>
    <w:rsid w:val="008557BB"/>
    <w:rsid w:val="00867178"/>
    <w:rsid w:val="0087281A"/>
    <w:rsid w:val="0088561E"/>
    <w:rsid w:val="0089069A"/>
    <w:rsid w:val="0089443E"/>
    <w:rsid w:val="00895904"/>
    <w:rsid w:val="008A2254"/>
    <w:rsid w:val="008A40B6"/>
    <w:rsid w:val="008B2645"/>
    <w:rsid w:val="008B6442"/>
    <w:rsid w:val="008D399A"/>
    <w:rsid w:val="008E01FA"/>
    <w:rsid w:val="008E3110"/>
    <w:rsid w:val="00901835"/>
    <w:rsid w:val="009078D0"/>
    <w:rsid w:val="00916CBF"/>
    <w:rsid w:val="0092039E"/>
    <w:rsid w:val="00934211"/>
    <w:rsid w:val="00944011"/>
    <w:rsid w:val="00963A04"/>
    <w:rsid w:val="009663B9"/>
    <w:rsid w:val="00971431"/>
    <w:rsid w:val="009749C1"/>
    <w:rsid w:val="0097706B"/>
    <w:rsid w:val="00980C19"/>
    <w:rsid w:val="009814FD"/>
    <w:rsid w:val="00987070"/>
    <w:rsid w:val="00991AB9"/>
    <w:rsid w:val="009A48ED"/>
    <w:rsid w:val="009A59AB"/>
    <w:rsid w:val="009B632C"/>
    <w:rsid w:val="009C4C57"/>
    <w:rsid w:val="009D0209"/>
    <w:rsid w:val="009D6059"/>
    <w:rsid w:val="009F3A21"/>
    <w:rsid w:val="009F6272"/>
    <w:rsid w:val="00A04475"/>
    <w:rsid w:val="00A054B1"/>
    <w:rsid w:val="00A10943"/>
    <w:rsid w:val="00A1512B"/>
    <w:rsid w:val="00A20E0C"/>
    <w:rsid w:val="00A278B2"/>
    <w:rsid w:val="00A45E23"/>
    <w:rsid w:val="00A460AE"/>
    <w:rsid w:val="00A60C3C"/>
    <w:rsid w:val="00A7731A"/>
    <w:rsid w:val="00A935CD"/>
    <w:rsid w:val="00A94F41"/>
    <w:rsid w:val="00AA037A"/>
    <w:rsid w:val="00AA3A30"/>
    <w:rsid w:val="00AB1EAE"/>
    <w:rsid w:val="00AC383E"/>
    <w:rsid w:val="00AC5816"/>
    <w:rsid w:val="00AE66F4"/>
    <w:rsid w:val="00AF5DB6"/>
    <w:rsid w:val="00B013D9"/>
    <w:rsid w:val="00B20D21"/>
    <w:rsid w:val="00B21646"/>
    <w:rsid w:val="00B44C9E"/>
    <w:rsid w:val="00B45093"/>
    <w:rsid w:val="00B46AA4"/>
    <w:rsid w:val="00B46DAB"/>
    <w:rsid w:val="00B51684"/>
    <w:rsid w:val="00B57A7D"/>
    <w:rsid w:val="00B60FE6"/>
    <w:rsid w:val="00B70F09"/>
    <w:rsid w:val="00B74BDB"/>
    <w:rsid w:val="00B817B5"/>
    <w:rsid w:val="00B97002"/>
    <w:rsid w:val="00BA070C"/>
    <w:rsid w:val="00BA2957"/>
    <w:rsid w:val="00BA33E2"/>
    <w:rsid w:val="00BA3B80"/>
    <w:rsid w:val="00BA61C2"/>
    <w:rsid w:val="00BC1687"/>
    <w:rsid w:val="00BC76CE"/>
    <w:rsid w:val="00BD36AD"/>
    <w:rsid w:val="00BD3D35"/>
    <w:rsid w:val="00BD5189"/>
    <w:rsid w:val="00BD6329"/>
    <w:rsid w:val="00BE11D8"/>
    <w:rsid w:val="00BE22F7"/>
    <w:rsid w:val="00BF1EFE"/>
    <w:rsid w:val="00BF2BAA"/>
    <w:rsid w:val="00BF46E2"/>
    <w:rsid w:val="00BF50FC"/>
    <w:rsid w:val="00BF5D35"/>
    <w:rsid w:val="00BF7923"/>
    <w:rsid w:val="00C00A03"/>
    <w:rsid w:val="00C222AF"/>
    <w:rsid w:val="00C40BEB"/>
    <w:rsid w:val="00C4270C"/>
    <w:rsid w:val="00C57D6E"/>
    <w:rsid w:val="00C63D3B"/>
    <w:rsid w:val="00C67BB2"/>
    <w:rsid w:val="00C71444"/>
    <w:rsid w:val="00C74B66"/>
    <w:rsid w:val="00C844FE"/>
    <w:rsid w:val="00C90F94"/>
    <w:rsid w:val="00C9143F"/>
    <w:rsid w:val="00C93013"/>
    <w:rsid w:val="00C934B2"/>
    <w:rsid w:val="00C960A6"/>
    <w:rsid w:val="00CA7088"/>
    <w:rsid w:val="00CA7A29"/>
    <w:rsid w:val="00CB169E"/>
    <w:rsid w:val="00CB5DAC"/>
    <w:rsid w:val="00CB646B"/>
    <w:rsid w:val="00CC3D86"/>
    <w:rsid w:val="00CC7548"/>
    <w:rsid w:val="00CC7B22"/>
    <w:rsid w:val="00CD5EA4"/>
    <w:rsid w:val="00CD6156"/>
    <w:rsid w:val="00CD63E2"/>
    <w:rsid w:val="00CF06C7"/>
    <w:rsid w:val="00CF4F7F"/>
    <w:rsid w:val="00CF56D4"/>
    <w:rsid w:val="00CF5B44"/>
    <w:rsid w:val="00D00DCB"/>
    <w:rsid w:val="00D01201"/>
    <w:rsid w:val="00D019D5"/>
    <w:rsid w:val="00D12EF9"/>
    <w:rsid w:val="00D27EE1"/>
    <w:rsid w:val="00D30B70"/>
    <w:rsid w:val="00D32A7E"/>
    <w:rsid w:val="00D359C9"/>
    <w:rsid w:val="00D46957"/>
    <w:rsid w:val="00D47F29"/>
    <w:rsid w:val="00D55D3C"/>
    <w:rsid w:val="00D600A7"/>
    <w:rsid w:val="00D62659"/>
    <w:rsid w:val="00D6567E"/>
    <w:rsid w:val="00D65EA4"/>
    <w:rsid w:val="00D720FE"/>
    <w:rsid w:val="00D73ADD"/>
    <w:rsid w:val="00D757F3"/>
    <w:rsid w:val="00D760B6"/>
    <w:rsid w:val="00D81922"/>
    <w:rsid w:val="00D9077F"/>
    <w:rsid w:val="00D964EA"/>
    <w:rsid w:val="00D96F51"/>
    <w:rsid w:val="00DA2017"/>
    <w:rsid w:val="00DA3E88"/>
    <w:rsid w:val="00DA3F69"/>
    <w:rsid w:val="00DA62D2"/>
    <w:rsid w:val="00DA6686"/>
    <w:rsid w:val="00DB2C4D"/>
    <w:rsid w:val="00DC5A95"/>
    <w:rsid w:val="00DE1B26"/>
    <w:rsid w:val="00DE3DED"/>
    <w:rsid w:val="00DF17FC"/>
    <w:rsid w:val="00E073A9"/>
    <w:rsid w:val="00E076BE"/>
    <w:rsid w:val="00E07F60"/>
    <w:rsid w:val="00E155C1"/>
    <w:rsid w:val="00E17DD3"/>
    <w:rsid w:val="00E40DC5"/>
    <w:rsid w:val="00E44ABC"/>
    <w:rsid w:val="00E50979"/>
    <w:rsid w:val="00E5585A"/>
    <w:rsid w:val="00E57FA1"/>
    <w:rsid w:val="00E659FC"/>
    <w:rsid w:val="00E678D3"/>
    <w:rsid w:val="00E82AF7"/>
    <w:rsid w:val="00E93B8A"/>
    <w:rsid w:val="00EA0354"/>
    <w:rsid w:val="00EA2026"/>
    <w:rsid w:val="00EA250A"/>
    <w:rsid w:val="00EA791D"/>
    <w:rsid w:val="00EB14BF"/>
    <w:rsid w:val="00EC0682"/>
    <w:rsid w:val="00EC5082"/>
    <w:rsid w:val="00ED13D3"/>
    <w:rsid w:val="00ED3044"/>
    <w:rsid w:val="00EE2520"/>
    <w:rsid w:val="00F050A4"/>
    <w:rsid w:val="00F10770"/>
    <w:rsid w:val="00F1602C"/>
    <w:rsid w:val="00F27305"/>
    <w:rsid w:val="00F34A8C"/>
    <w:rsid w:val="00F34EC1"/>
    <w:rsid w:val="00F35B3C"/>
    <w:rsid w:val="00F42A19"/>
    <w:rsid w:val="00F473C8"/>
    <w:rsid w:val="00F474D6"/>
    <w:rsid w:val="00F52152"/>
    <w:rsid w:val="00F55221"/>
    <w:rsid w:val="00F655B0"/>
    <w:rsid w:val="00F66C59"/>
    <w:rsid w:val="00F711FA"/>
    <w:rsid w:val="00F80DE1"/>
    <w:rsid w:val="00F83D4B"/>
    <w:rsid w:val="00F87F19"/>
    <w:rsid w:val="00F94172"/>
    <w:rsid w:val="00FB6477"/>
    <w:rsid w:val="00FC3994"/>
    <w:rsid w:val="00FD208E"/>
    <w:rsid w:val="00FD413B"/>
    <w:rsid w:val="00FE09EB"/>
    <w:rsid w:val="00FE2671"/>
    <w:rsid w:val="00FE7326"/>
    <w:rsid w:val="00FF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C34EF"/>
  <w15:chartTrackingRefBased/>
  <w15:docId w15:val="{6E231FD6-426D-4877-A1EF-245DDE26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semiHidden/>
    <w:rPr>
      <w:sz w:val="18"/>
    </w:rPr>
  </w:style>
  <w:style w:type="paragraph" w:styleId="CommentText">
    <w:name w:val="annotation text"/>
    <w:basedOn w:val="Normal"/>
    <w:semiHidden/>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1E7D2F"/>
    <w:rPr>
      <w:color w:val="800080"/>
      <w:u w:val="single"/>
    </w:rPr>
  </w:style>
  <w:style w:type="character" w:customStyle="1" w:styleId="printanswer2">
    <w:name w:val="printanswer2"/>
    <w:rsid w:val="007944B1"/>
  </w:style>
  <w:style w:type="paragraph" w:styleId="ListParagraph">
    <w:name w:val="List Paragraph"/>
    <w:basedOn w:val="Normal"/>
    <w:uiPriority w:val="34"/>
    <w:qFormat/>
    <w:rsid w:val="00F87F19"/>
    <w:pPr>
      <w:ind w:left="720"/>
      <w:contextualSpacing/>
    </w:pPr>
  </w:style>
  <w:style w:type="paragraph" w:styleId="Revision">
    <w:name w:val="Revision"/>
    <w:hidden/>
    <w:uiPriority w:val="99"/>
    <w:semiHidden/>
    <w:rsid w:val="00D00D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6698">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8990">
      <w:bodyDiv w:val="1"/>
      <w:marLeft w:val="0"/>
      <w:marRight w:val="0"/>
      <w:marTop w:val="0"/>
      <w:marBottom w:val="0"/>
      <w:divBdr>
        <w:top w:val="none" w:sz="0" w:space="0" w:color="auto"/>
        <w:left w:val="none" w:sz="0" w:space="0" w:color="auto"/>
        <w:bottom w:val="none" w:sz="0" w:space="0" w:color="auto"/>
        <w:right w:val="none" w:sz="0" w:space="0" w:color="auto"/>
      </w:divBdr>
    </w:div>
    <w:div w:id="16481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84C0-D3F2-4415-AF84-7FECD2C7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cp:lastModifiedBy>Aloisi, Brian</cp:lastModifiedBy>
  <cp:revision>2</cp:revision>
  <cp:lastPrinted>2015-05-11T20:55:00Z</cp:lastPrinted>
  <dcterms:created xsi:type="dcterms:W3CDTF">2022-07-08T19:46:00Z</dcterms:created>
  <dcterms:modified xsi:type="dcterms:W3CDTF">2022-07-08T19:46:00Z</dcterms:modified>
</cp:coreProperties>
</file>