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8702" w14:textId="7756023E" w:rsidR="00227240" w:rsidRDefault="00795FF3" w:rsidP="00227240">
      <w:pPr>
        <w:pStyle w:val="NormalWeb"/>
        <w:spacing w:after="0" w:afterAutospacing="0"/>
        <w:rPr>
          <w:b/>
        </w:rPr>
      </w:pPr>
      <w:r w:rsidRPr="00CB646B">
        <w:rPr>
          <w:b/>
        </w:rPr>
        <w:t>APPENDIX 1</w:t>
      </w:r>
      <w:r w:rsidR="000B5CC9">
        <w:rPr>
          <w:b/>
        </w:rPr>
        <w:t>: Internal Manuscript Concept Sheet</w:t>
      </w:r>
    </w:p>
    <w:tbl>
      <w:tblPr>
        <w:tblW w:w="10080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683"/>
        <w:gridCol w:w="3698"/>
        <w:gridCol w:w="3699"/>
      </w:tblGrid>
      <w:tr w:rsidR="00F87F19" w:rsidRPr="005F7C97" w14:paraId="57B20BD3" w14:textId="77777777" w:rsidTr="0073188B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/>
            </w:tcBorders>
            <w:shd w:val="clear" w:color="auto" w:fill="008BCC"/>
            <w:vAlign w:val="center"/>
          </w:tcPr>
          <w:p w14:paraId="2AB75E86" w14:textId="77777777" w:rsidR="00F87F19" w:rsidRPr="00F87F19" w:rsidRDefault="00F87F19" w:rsidP="002041C1">
            <w:pPr>
              <w:spacing w:before="120"/>
              <w:jc w:val="center"/>
              <w:rPr>
                <w:rFonts w:ascii="Calibri Light" w:hAnsi="Calibri Light"/>
                <w:b/>
                <w:color w:val="FFFFFF"/>
                <w:sz w:val="28"/>
                <w:szCs w:val="28"/>
              </w:rPr>
            </w:pPr>
            <w:r w:rsidRPr="00F87F19">
              <w:rPr>
                <w:rFonts w:ascii="Calibri Light" w:hAnsi="Calibri Light"/>
                <w:b/>
                <w:color w:val="FFFFFF"/>
                <w:sz w:val="28"/>
                <w:szCs w:val="28"/>
              </w:rPr>
              <w:t>eMERGE Network: Manuscript Concept Sheet</w:t>
            </w:r>
          </w:p>
        </w:tc>
      </w:tr>
      <w:tr w:rsidR="00F87F19" w:rsidRPr="005F7C97" w14:paraId="2936FB7A" w14:textId="77777777" w:rsidTr="0073188B">
        <w:trPr>
          <w:trHeight w:val="612"/>
        </w:trPr>
        <w:tc>
          <w:tcPr>
            <w:tcW w:w="2988" w:type="dxa"/>
            <w:tcBorders>
              <w:bottom w:val="single" w:sz="4" w:space="0" w:color="E7E6E6"/>
              <w:right w:val="single" w:sz="4" w:space="0" w:color="E7E6E6"/>
            </w:tcBorders>
            <w:vAlign w:val="center"/>
          </w:tcPr>
          <w:p w14:paraId="647C92FD" w14:textId="77777777" w:rsidR="00F87F19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A1FDEFC" w14:textId="77777777" w:rsidR="00F87F19" w:rsidRPr="00B845FF" w:rsidRDefault="00F87F19" w:rsidP="002041C1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proofErr w:type="gramStart"/>
            <w:r>
              <w:rPr>
                <w:rFonts w:ascii="Calibri Light" w:hAnsi="Calibri Light"/>
                <w:i/>
                <w:sz w:val="22"/>
              </w:rPr>
              <w:t>to</w:t>
            </w:r>
            <w:proofErr w:type="gramEnd"/>
            <w:r>
              <w:rPr>
                <w:rFonts w:ascii="Calibri Light" w:hAnsi="Calibri Light"/>
                <w:i/>
                <w:sz w:val="22"/>
              </w:rPr>
              <w:t xml:space="preserve">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/>
              <w:bottom w:val="single" w:sz="4" w:space="0" w:color="E7E6E6"/>
            </w:tcBorders>
          </w:tcPr>
          <w:p w14:paraId="53BA32AD" w14:textId="37E0DA23" w:rsidR="00F87F19" w:rsidRPr="00F87F19" w:rsidRDefault="00617EDC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NT459</w:t>
            </w:r>
          </w:p>
        </w:tc>
      </w:tr>
      <w:tr w:rsidR="00F87F19" w:rsidRPr="005F7C97" w14:paraId="0C468C3D" w14:textId="77777777" w:rsidTr="0073188B">
        <w:trPr>
          <w:trHeight w:val="557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3D5A4EFD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4C950751" w14:textId="1FCEDE43" w:rsidR="00F87F19" w:rsidRPr="00F87F19" w:rsidRDefault="00D40233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August</w:t>
            </w:r>
            <w:r w:rsidR="008557B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24</w:t>
            </w:r>
            <w:r w:rsidR="008557BB">
              <w:rPr>
                <w:rFonts w:ascii="Calibri Light" w:hAnsi="Calibri Light" w:cs="Calibri Light"/>
                <w:sz w:val="22"/>
                <w:szCs w:val="22"/>
              </w:rPr>
              <w:t>, 2022</w:t>
            </w:r>
          </w:p>
        </w:tc>
      </w:tr>
      <w:tr w:rsidR="00F87F19" w:rsidRPr="005F7C97" w14:paraId="5CDB9FAC" w14:textId="77777777" w:rsidTr="0073188B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097EC386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5F1FAA78" w14:textId="568B8C9B" w:rsidR="00F87F19" w:rsidRPr="00F87F19" w:rsidRDefault="00D40233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 polygenic risk score for white blood cell variation</w:t>
            </w:r>
          </w:p>
        </w:tc>
      </w:tr>
      <w:tr w:rsidR="00F87F19" w:rsidRPr="005F7C97" w14:paraId="240D5F26" w14:textId="77777777" w:rsidTr="0073188B">
        <w:trPr>
          <w:trHeight w:val="772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708980C4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661DE5FF" w14:textId="664B1628" w:rsidR="00F87F19" w:rsidRPr="00F87F19" w:rsidRDefault="00D40233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Jonathan Mosley</w:t>
            </w:r>
          </w:p>
        </w:tc>
      </w:tr>
      <w:tr w:rsidR="006412B6" w:rsidRPr="005F7C97" w14:paraId="2F30E348" w14:textId="77777777" w:rsidTr="0073188B">
        <w:trPr>
          <w:trHeight w:val="772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300803C8" w14:textId="77777777" w:rsidR="006412B6" w:rsidRPr="0074111E" w:rsidRDefault="006412B6" w:rsidP="002041C1">
            <w:pPr>
              <w:rPr>
                <w:rFonts w:ascii="Calibri Light" w:hAnsi="Calibri Light"/>
                <w:b/>
                <w:sz w:val="22"/>
              </w:rPr>
            </w:pPr>
            <w:r w:rsidRPr="006412B6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>
              <w:rPr>
                <w:rFonts w:ascii="Calibri Light" w:hAnsi="Calibri Light"/>
                <w:b/>
                <w:sz w:val="22"/>
              </w:rPr>
              <w:t xml:space="preserve">Email </w:t>
            </w:r>
            <w:r w:rsidRPr="006412B6">
              <w:rPr>
                <w:rFonts w:ascii="Calibri Light" w:hAnsi="Calibri Light"/>
                <w:b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3E85D45E" w14:textId="213D0E74" w:rsidR="006412B6" w:rsidRPr="00F87F19" w:rsidRDefault="0085741B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Jonathan.d.mosley</w:t>
            </w:r>
            <w:r w:rsidR="008557BB">
              <w:rPr>
                <w:rFonts w:ascii="Calibri Light" w:hAnsi="Calibri Light" w:cs="Calibri Light"/>
                <w:sz w:val="22"/>
                <w:szCs w:val="22"/>
              </w:rPr>
              <w:t>@vumc.org</w:t>
            </w:r>
          </w:p>
        </w:tc>
      </w:tr>
      <w:tr w:rsidR="00F87F19" w:rsidRPr="005F7C97" w14:paraId="497ABB94" w14:textId="77777777" w:rsidTr="0073188B">
        <w:trPr>
          <w:trHeight w:val="825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018BFF6D" w14:textId="77777777" w:rsidR="00F87F19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72D2A9E6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</w:t>
            </w:r>
            <w:proofErr w:type="gramStart"/>
            <w:r w:rsidRPr="0074111E">
              <w:rPr>
                <w:rFonts w:ascii="Calibri Light" w:hAnsi="Calibri Light"/>
                <w:i/>
                <w:sz w:val="22"/>
              </w:rPr>
              <w:t>last</w:t>
            </w:r>
            <w:proofErr w:type="gramEnd"/>
            <w:r w:rsidRPr="0074111E">
              <w:rPr>
                <w:rFonts w:ascii="Calibri Light" w:hAnsi="Calibri Light"/>
                <w:i/>
                <w:sz w:val="22"/>
              </w:rPr>
              <w:t xml:space="preserve">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16CCCA54" w14:textId="1A7BA12E" w:rsidR="00F87F19" w:rsidRPr="00F87F19" w:rsidRDefault="0085741B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Vivian Kawai</w:t>
            </w:r>
            <w:r w:rsidR="008557BB">
              <w:rPr>
                <w:rFonts w:ascii="Calibri Light" w:hAnsi="Calibri Light" w:cs="Calibri Light"/>
                <w:sz w:val="22"/>
                <w:szCs w:val="22"/>
              </w:rPr>
              <w:t xml:space="preserve"> (jonathan.d.mosley@vumc.org)</w:t>
            </w:r>
          </w:p>
        </w:tc>
      </w:tr>
      <w:tr w:rsidR="00F87F19" w:rsidRPr="005F7C97" w14:paraId="2A1CE7D1" w14:textId="77777777" w:rsidTr="0073188B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047AE60D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744C31BC" w14:textId="349F1543" w:rsidR="00F87F19" w:rsidRPr="00F87F19" w:rsidRDefault="00E03D1E" w:rsidP="00E03D1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Sara Van Driest;</w:t>
            </w:r>
            <w:r w:rsidR="008557BB" w:rsidRPr="008557B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A0354">
              <w:rPr>
                <w:rFonts w:ascii="Calibri Light" w:hAnsi="Calibri Light" w:cs="Calibri Light"/>
                <w:sz w:val="22"/>
                <w:szCs w:val="22"/>
              </w:rPr>
              <w:t>Dan M. Roden, MD;</w:t>
            </w:r>
            <w:r w:rsidR="008557BB" w:rsidRPr="008557B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Scott Borinstein</w:t>
            </w:r>
          </w:p>
        </w:tc>
      </w:tr>
      <w:tr w:rsidR="00F87F19" w:rsidRPr="005F7C97" w14:paraId="01644552" w14:textId="77777777" w:rsidTr="0073188B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31F613C5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4861340C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4169523" w14:textId="09D1F3E8" w:rsidR="00F87F19" w:rsidRPr="00F87F19" w:rsidRDefault="008557BB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Vanderbilt University Medical Center</w:t>
            </w:r>
          </w:p>
        </w:tc>
      </w:tr>
      <w:tr w:rsidR="00F87F19" w:rsidRPr="005F7C97" w14:paraId="47F086BF" w14:textId="77777777" w:rsidTr="0073188B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7EC419F3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44248434" w14:textId="3EF38856" w:rsidR="00F87F19" w:rsidRPr="00F87F19" w:rsidRDefault="00C85F0F" w:rsidP="002041C1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Variation in w</w:t>
            </w:r>
            <w:r w:rsidR="00E03D1E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hite blood </w:t>
            </w:r>
            <w:r w:rsidR="004D5DD2">
              <w:rPr>
                <w:rFonts w:ascii="Calibri Light" w:hAnsi="Calibri Light" w:cs="Calibri Light"/>
                <w:color w:val="000000"/>
                <w:sz w:val="22"/>
                <w:szCs w:val="22"/>
              </w:rPr>
              <w:t>cell counts in populations are influenced by polygenic variation.</w:t>
            </w:r>
            <w:r w:rsidR="00EB20BD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 Large GWAS of WBC variation have identified numerous </w:t>
            </w:r>
            <w:r w:rsidR="0001275B">
              <w:rPr>
                <w:rFonts w:ascii="Calibri Light" w:hAnsi="Calibri Light" w:cs="Calibri Light"/>
                <w:color w:val="000000"/>
                <w:sz w:val="22"/>
                <w:szCs w:val="22"/>
              </w:rPr>
              <w:t>SNPs</w:t>
            </w:r>
            <w:r w:rsidR="00EB20BD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associated with variability</w:t>
            </w:r>
            <w:r w:rsidR="0001275B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in WBC cell types</w:t>
            </w:r>
            <w:r w:rsidR="00C378DB">
              <w:rPr>
                <w:rFonts w:ascii="Calibri Light" w:hAnsi="Calibri Light" w:cs="Calibri Light"/>
                <w:color w:val="000000"/>
                <w:sz w:val="22"/>
                <w:szCs w:val="22"/>
              </w:rPr>
              <w:t>.</w:t>
            </w:r>
          </w:p>
        </w:tc>
      </w:tr>
      <w:tr w:rsidR="00F87F19" w:rsidRPr="005F7C97" w14:paraId="2B690DB8" w14:textId="77777777" w:rsidTr="0073188B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716E2EA4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606D7EC6" w14:textId="37A48522" w:rsidR="00EB20BD" w:rsidRDefault="00EB20BD" w:rsidP="008B7E6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This </w:t>
            </w:r>
            <w:r w:rsidR="006C68ED">
              <w:rPr>
                <w:rFonts w:ascii="Calibri Light" w:hAnsi="Calibri Light" w:cs="Calibri Light"/>
                <w:sz w:val="22"/>
                <w:szCs w:val="22"/>
              </w:rPr>
              <w:t xml:space="preserve">project will validate an </w:t>
            </w:r>
            <w:r w:rsidR="00682FB4">
              <w:rPr>
                <w:rFonts w:ascii="Calibri Light" w:hAnsi="Calibri Light" w:cs="Calibri Light"/>
                <w:sz w:val="22"/>
                <w:szCs w:val="22"/>
              </w:rPr>
              <w:t xml:space="preserve">observed </w:t>
            </w:r>
            <w:r w:rsidR="006C68ED">
              <w:rPr>
                <w:rFonts w:ascii="Calibri Light" w:hAnsi="Calibri Light" w:cs="Calibri Light"/>
                <w:sz w:val="22"/>
                <w:szCs w:val="22"/>
              </w:rPr>
              <w:t xml:space="preserve">association </w:t>
            </w:r>
            <w:r w:rsidR="00821932">
              <w:rPr>
                <w:rFonts w:ascii="Calibri Light" w:hAnsi="Calibri Light" w:cs="Calibri Light"/>
                <w:sz w:val="22"/>
                <w:szCs w:val="22"/>
              </w:rPr>
              <w:t xml:space="preserve">in BioVU </w:t>
            </w:r>
            <w:r w:rsidR="006C68ED">
              <w:rPr>
                <w:rFonts w:ascii="Calibri Light" w:hAnsi="Calibri Light" w:cs="Calibri Light"/>
                <w:sz w:val="22"/>
                <w:szCs w:val="22"/>
              </w:rPr>
              <w:t>between</w:t>
            </w:r>
            <w:r w:rsidR="00682FB4">
              <w:rPr>
                <w:rFonts w:ascii="Calibri Light" w:hAnsi="Calibri Light" w:cs="Calibri Light"/>
                <w:sz w:val="22"/>
                <w:szCs w:val="22"/>
              </w:rPr>
              <w:t xml:space="preserve"> a white blood cell polygenic score derived from summary statistics </w:t>
            </w:r>
            <w:r w:rsidR="00821932">
              <w:rPr>
                <w:rFonts w:ascii="Calibri Light" w:hAnsi="Calibri Light" w:cs="Calibri Light"/>
                <w:sz w:val="22"/>
                <w:szCs w:val="22"/>
              </w:rPr>
              <w:t>from</w:t>
            </w:r>
            <w:r w:rsidR="00682FB4">
              <w:rPr>
                <w:rFonts w:ascii="Calibri Light" w:hAnsi="Calibri Light" w:cs="Calibri Light"/>
                <w:sz w:val="22"/>
                <w:szCs w:val="22"/>
              </w:rPr>
              <w:t xml:space="preserve"> a large WBC GWAS (</w:t>
            </w:r>
            <w:r w:rsidR="008B7E6B" w:rsidRPr="008B7E6B">
              <w:rPr>
                <w:rFonts w:ascii="Calibri Light" w:hAnsi="Calibri Light" w:cs="Calibri Light"/>
                <w:sz w:val="22"/>
                <w:szCs w:val="22"/>
              </w:rPr>
              <w:t>Cell. 2020 Sep 3;182(5):1198-1213.e14</w:t>
            </w:r>
            <w:r w:rsidR="00682FB4"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="00661264">
              <w:rPr>
                <w:rFonts w:ascii="Calibri Light" w:hAnsi="Calibri Light" w:cs="Calibri Light"/>
                <w:sz w:val="22"/>
                <w:szCs w:val="22"/>
              </w:rPr>
              <w:t xml:space="preserve"> and </w:t>
            </w:r>
            <w:proofErr w:type="spellStart"/>
            <w:r w:rsidR="00661264">
              <w:rPr>
                <w:rFonts w:ascii="Calibri Light" w:hAnsi="Calibri Light" w:cs="Calibri Light"/>
                <w:sz w:val="22"/>
                <w:szCs w:val="22"/>
              </w:rPr>
              <w:t>phewas</w:t>
            </w:r>
            <w:proofErr w:type="spellEnd"/>
            <w:r w:rsidR="00661264">
              <w:rPr>
                <w:rFonts w:ascii="Calibri Light" w:hAnsi="Calibri Light" w:cs="Calibri Light"/>
                <w:sz w:val="22"/>
                <w:szCs w:val="22"/>
              </w:rPr>
              <w:t xml:space="preserve"> code </w:t>
            </w:r>
            <w:r w:rsidR="00EA7119">
              <w:rPr>
                <w:rFonts w:ascii="Calibri Light" w:hAnsi="Calibri Light" w:cs="Calibri Light"/>
                <w:sz w:val="22"/>
                <w:szCs w:val="22"/>
              </w:rPr>
              <w:t>“</w:t>
            </w:r>
            <w:r w:rsidR="00EA7119" w:rsidRPr="00EA7119">
              <w:rPr>
                <w:rFonts w:ascii="Calibri Light" w:hAnsi="Calibri Light" w:cs="Calibri Light"/>
                <w:sz w:val="22"/>
                <w:szCs w:val="22"/>
              </w:rPr>
              <w:t>288.1</w:t>
            </w:r>
            <w:r w:rsidR="00EA7119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  <w:r w:rsidR="00EA7119" w:rsidRPr="00EA7119">
              <w:rPr>
                <w:rFonts w:ascii="Calibri Light" w:hAnsi="Calibri Light" w:cs="Calibri Light"/>
                <w:sz w:val="22"/>
                <w:szCs w:val="22"/>
              </w:rPr>
              <w:t>Decreased white blood cell count</w:t>
            </w:r>
            <w:r w:rsidR="00EA7119">
              <w:rPr>
                <w:rFonts w:ascii="Calibri Light" w:hAnsi="Calibri Light" w:cs="Calibri Light"/>
                <w:sz w:val="22"/>
                <w:szCs w:val="22"/>
              </w:rPr>
              <w:t>”</w:t>
            </w:r>
            <w:r w:rsidR="00064AC8">
              <w:rPr>
                <w:rFonts w:ascii="Calibri Light" w:hAnsi="Calibri Light" w:cs="Calibri Light"/>
                <w:sz w:val="22"/>
                <w:szCs w:val="22"/>
              </w:rPr>
              <w:t xml:space="preserve"> among adult subjects</w:t>
            </w:r>
            <w:r w:rsidR="00EA7119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7FC45E78" w14:textId="77777777" w:rsidR="00F87F19" w:rsidRPr="00F87F19" w:rsidRDefault="00F87F19" w:rsidP="0082193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87F19" w:rsidRPr="005F7C97" w14:paraId="6BEC12EB" w14:textId="77777777" w:rsidTr="0073188B">
        <w:trPr>
          <w:trHeight w:val="1033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78400383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AD3B738" w14:textId="77777777" w:rsidR="00F87F19" w:rsidRPr="000B7654" w:rsidRDefault="00F87F19" w:rsidP="002041C1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3728B849" w14:textId="214AE36D" w:rsidR="00F87F19" w:rsidRPr="007D2F3C" w:rsidRDefault="00BB625D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ins w:id="0" w:author="Mosley, Jonathan David" w:date="2022-06-30T15:04:00Z">
              <w:r>
                <w:rPr>
                  <w:noProof/>
                  <w:sz w:val="22"/>
                  <w:szCs w:val="22"/>
                </w:rPr>
                <w:pict w14:anchorId="5E160F7D">
                  <v:shape id="_x0000_i1025" type="#_x0000_t75" alt="Check mark, Wingdings font, character code 252 decimal." style="width:16pt;height:14pt;visibility:visible;mso-wrap-style:square;mso-width-percent:0;mso-height-percent:0;mso-width-percent:0;mso-height-percent:0">
                    <v:imagedata r:id="rId8" o:title="Check mark, Wingdings font, character code 252 decimal"/>
                  </v:shape>
                </w:pict>
              </w:r>
            </w:ins>
            <w:r w:rsidR="00F87F19" w:rsidRPr="007D2F3C">
              <w:rPr>
                <w:rFonts w:ascii="Calibri Light" w:hAnsi="Calibri Light" w:cs="Calibri Light"/>
                <w:sz w:val="22"/>
                <w:szCs w:val="22"/>
              </w:rPr>
              <w:t xml:space="preserve">Demographics                               </w:t>
            </w:r>
          </w:p>
          <w:p w14:paraId="3032934D" w14:textId="745DDB33" w:rsidR="00F87F19" w:rsidRPr="007D2F3C" w:rsidRDefault="00064AC8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="00F87F19" w:rsidRPr="007D2F3C">
              <w:rPr>
                <w:rFonts w:ascii="Calibri Light" w:hAnsi="Calibri Light" w:cs="Calibri Light"/>
                <w:sz w:val="22"/>
                <w:szCs w:val="22"/>
              </w:rPr>
              <w:t>ICD9/10 codes</w:t>
            </w:r>
          </w:p>
          <w:p w14:paraId="1F49AF17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CPT codes</w:t>
            </w:r>
          </w:p>
          <w:p w14:paraId="68CECF15" w14:textId="3E616217" w:rsidR="00F87F19" w:rsidRPr="00F87F19" w:rsidRDefault="00064AC8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ins w:id="1" w:author="Mosley, Jonathan David" w:date="2022-06-30T15:04:00Z">
              <w:r w:rsidRPr="00D82A43">
                <w:rPr>
                  <w:noProof/>
                  <w:sz w:val="22"/>
                  <w:szCs w:val="22"/>
                </w:rPr>
                <w:drawing>
                  <wp:inline distT="0" distB="0" distL="0" distR="0" wp14:anchorId="7010C26B" wp14:editId="780DA434">
                    <wp:extent cx="200025" cy="180975"/>
                    <wp:effectExtent l="0" t="0" r="9525" b="9525"/>
                    <wp:docPr id="1" name="Picture 1" descr="Check mark, Wingdings font, character code 252 decimal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Check mark, Wingdings font, character code 252 decimal.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proofErr w:type="spellStart"/>
            <w:r w:rsidR="00F87F19" w:rsidRPr="00F87F19">
              <w:rPr>
                <w:rFonts w:ascii="Calibri Light" w:hAnsi="Calibri Light" w:cs="Calibri Light"/>
                <w:sz w:val="22"/>
                <w:szCs w:val="22"/>
              </w:rPr>
              <w:t>Phecodes</w:t>
            </w:r>
            <w:proofErr w:type="spellEnd"/>
          </w:p>
          <w:p w14:paraId="60EB4EA4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3E34C6A4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Common Variable Labs</w:t>
            </w:r>
          </w:p>
          <w:p w14:paraId="09B54BFC" w14:textId="77777777" w:rsid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Common Variable Meds</w:t>
            </w:r>
          </w:p>
          <w:p w14:paraId="0B30C430" w14:textId="77777777" w:rsidR="00664D6D" w:rsidRPr="00F87F19" w:rsidRDefault="00664D6D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F696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64D6D">
              <w:rPr>
                <w:rFonts w:ascii="Calibri Light" w:hAnsi="Calibri Light" w:cs="Calibri Light"/>
                <w:sz w:val="22"/>
                <w:szCs w:val="22"/>
              </w:rPr>
              <w:t xml:space="preserve"> Geocoding 2015 ACS variables</w:t>
            </w:r>
          </w:p>
          <w:p w14:paraId="68E31D68" w14:textId="77777777" w:rsidR="00F87F19" w:rsidRPr="00F87F19" w:rsidRDefault="00F87F19" w:rsidP="00115412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 xml:space="preserve">Other: Case/Control status </w:t>
            </w:r>
          </w:p>
        </w:tc>
      </w:tr>
      <w:tr w:rsidR="00F87F19" w:rsidRPr="005F7C97" w14:paraId="30B725C0" w14:textId="77777777" w:rsidTr="0073188B">
        <w:trPr>
          <w:trHeight w:val="1033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5A9EB00A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14D4546A" w14:textId="77777777" w:rsidR="00F87F19" w:rsidRPr="00F87F19" w:rsidRDefault="00F87F19" w:rsidP="002041C1">
            <w:pPr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7F19">
              <w:rPr>
                <w:rFonts w:ascii="Calibri Light" w:hAnsi="Calibri Light" w:cs="Calibri Light"/>
                <w:i/>
                <w:sz w:val="22"/>
                <w:szCs w:val="22"/>
              </w:rPr>
              <w:t>Please specifically list out any data elements that participating sites would collect or extract from clinical or other sources for this project (</w:t>
            </w:r>
            <w:proofErr w:type="gramStart"/>
            <w:r w:rsidRPr="00F87F19">
              <w:rPr>
                <w:rFonts w:ascii="Calibri Light" w:hAnsi="Calibri Light" w:cs="Calibri Light"/>
                <w:i/>
                <w:sz w:val="22"/>
                <w:szCs w:val="22"/>
              </w:rPr>
              <w:t>i.e.</w:t>
            </w:r>
            <w:proofErr w:type="gramEnd"/>
            <w:r w:rsidRPr="00F87F19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not common variables above) </w:t>
            </w:r>
          </w:p>
        </w:tc>
      </w:tr>
      <w:tr w:rsidR="00F87F19" w:rsidRPr="005F7C97" w14:paraId="5D09DBDF" w14:textId="77777777" w:rsidTr="0073188B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7D2FF5E9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33F9F092" w14:textId="0778986C" w:rsidR="00F87F19" w:rsidRPr="00F87F19" w:rsidRDefault="007D2F3C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A1DD7">
              <w:rPr>
                <w:noProof/>
              </w:rPr>
              <w:drawing>
                <wp:inline distT="0" distB="0" distL="0" distR="0" wp14:anchorId="265FA938" wp14:editId="60E65BB8">
                  <wp:extent cx="201930" cy="179705"/>
                  <wp:effectExtent l="0" t="0" r="7620" b="0"/>
                  <wp:docPr id="3" name="Picture 3" descr="Check mark, Wingdings font, character code 252 decima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, Wingdings font, character code 252 decima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F87F19" w:rsidRPr="00F87F19">
              <w:rPr>
                <w:rFonts w:ascii="Calibri Light" w:hAnsi="Calibri Light" w:cs="Calibri Light"/>
                <w:sz w:val="22"/>
                <w:szCs w:val="22"/>
              </w:rPr>
              <w:t>eMERGE</w:t>
            </w:r>
            <w:proofErr w:type="spellEnd"/>
            <w:r w:rsidR="00F87F19" w:rsidRPr="00F87F19">
              <w:rPr>
                <w:rFonts w:ascii="Calibri Light" w:hAnsi="Calibri Light" w:cs="Calibri Light"/>
                <w:sz w:val="22"/>
                <w:szCs w:val="22"/>
              </w:rPr>
              <w:t xml:space="preserve"> I-III Merged set (HRC imputed, GWAS)</w:t>
            </w:r>
          </w:p>
          <w:p w14:paraId="168ECD82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 xml:space="preserve">eMERGE PGx/PGRNseq data set </w:t>
            </w:r>
          </w:p>
          <w:p w14:paraId="7F6EBE1A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eMERGEseq data set (Phase III)</w:t>
            </w:r>
          </w:p>
          <w:p w14:paraId="567FEF65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eMERGE Whole Genome sequencing data set</w:t>
            </w:r>
          </w:p>
          <w:p w14:paraId="050FCA97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eMERGE Exome chip data set</w:t>
            </w:r>
          </w:p>
          <w:p w14:paraId="49DBAE9D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lastRenderedPageBreak/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eMERGE Whole Exome sequencing data set</w:t>
            </w:r>
          </w:p>
          <w:p w14:paraId="0BC699E0" w14:textId="43462798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Other (not listed above):</w:t>
            </w:r>
            <w:r w:rsidR="00DE3DE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="00DE3DED">
              <w:rPr>
                <w:rFonts w:ascii="Calibri Light" w:hAnsi="Calibri Light" w:cs="Calibri Light"/>
                <w:sz w:val="22"/>
                <w:szCs w:val="22"/>
              </w:rPr>
              <w:t>PheWAS</w:t>
            </w:r>
            <w:proofErr w:type="spellEnd"/>
            <w:r w:rsidR="00DE3DED">
              <w:rPr>
                <w:rFonts w:ascii="Calibri Light" w:hAnsi="Calibri Light" w:cs="Calibri Light"/>
                <w:sz w:val="22"/>
                <w:szCs w:val="22"/>
              </w:rPr>
              <w:t xml:space="preserve"> data</w:t>
            </w:r>
          </w:p>
        </w:tc>
      </w:tr>
      <w:tr w:rsidR="00F87F19" w:rsidRPr="005F7C97" w14:paraId="573C96A3" w14:textId="77777777" w:rsidTr="0073188B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5E44EE60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lastRenderedPageBreak/>
              <w:t>Does project pertain to an existing eMERGE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1579B617" w14:textId="78EB9CD1" w:rsidR="00F87F19" w:rsidRPr="00F87F19" w:rsidRDefault="001E78F4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ins w:id="2" w:author="Mosley, Jonathan David" w:date="2022-06-30T15:04:00Z">
              <w:r w:rsidRPr="00D82A43">
                <w:rPr>
                  <w:noProof/>
                  <w:sz w:val="22"/>
                  <w:szCs w:val="22"/>
                </w:rPr>
                <w:drawing>
                  <wp:inline distT="0" distB="0" distL="0" distR="0" wp14:anchorId="36BE0B13" wp14:editId="329EF481">
                    <wp:extent cx="200025" cy="180975"/>
                    <wp:effectExtent l="0" t="0" r="9525" b="9525"/>
                    <wp:docPr id="2" name="Picture 2" descr="Check mark, Wingdings font, character code 252 decimal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Check mark, Wingdings font, character code 252 decimal.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r w:rsidR="00F87F19" w:rsidRPr="00F87F19">
              <w:rPr>
                <w:rFonts w:ascii="Calibri Light" w:hAnsi="Calibri Light" w:cs="Calibri Light"/>
                <w:sz w:val="22"/>
                <w:szCs w:val="22"/>
              </w:rPr>
              <w:t>Yes, if so please list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PheWAS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code 288.1</w:t>
            </w:r>
            <w:r w:rsidR="00F87F19" w:rsidRPr="00F87F19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</w:t>
            </w:r>
          </w:p>
          <w:p w14:paraId="794B4254" w14:textId="2E75E316" w:rsidR="00F87F19" w:rsidRPr="00F87F19" w:rsidRDefault="001E78F4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="00F87F19" w:rsidRPr="00F87F19">
              <w:rPr>
                <w:rFonts w:ascii="Calibri Light" w:hAnsi="Calibri Light" w:cs="Calibri Light"/>
                <w:sz w:val="22"/>
                <w:szCs w:val="22"/>
              </w:rPr>
              <w:t>No</w:t>
            </w:r>
          </w:p>
        </w:tc>
      </w:tr>
      <w:tr w:rsidR="00F87F19" w:rsidRPr="005F7C97" w14:paraId="421E7C4E" w14:textId="77777777" w:rsidTr="0073188B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4A6BCA73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149563B3" w14:textId="33B0FCF5" w:rsidR="00F87F19" w:rsidRPr="00F87F19" w:rsidRDefault="001E78F4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 logistic regression model</w:t>
            </w:r>
            <w:r w:rsidR="00E012D5">
              <w:rPr>
                <w:rFonts w:ascii="Calibri Light" w:hAnsi="Calibri Light" w:cs="Calibri Light"/>
                <w:sz w:val="22"/>
                <w:szCs w:val="22"/>
              </w:rPr>
              <w:t>, adjusting for birth decade, sex and principal components will be used to test for the association</w:t>
            </w:r>
            <w:r w:rsidR="00C5022C">
              <w:rPr>
                <w:rFonts w:ascii="Calibri Light" w:hAnsi="Calibri Light" w:cs="Calibri Light"/>
                <w:sz w:val="22"/>
                <w:szCs w:val="22"/>
              </w:rPr>
              <w:t xml:space="preserve"> between the </w:t>
            </w:r>
            <w:proofErr w:type="spellStart"/>
            <w:r w:rsidR="00C5022C">
              <w:rPr>
                <w:rFonts w:ascii="Calibri Light" w:hAnsi="Calibri Light" w:cs="Calibri Light"/>
                <w:sz w:val="22"/>
                <w:szCs w:val="22"/>
              </w:rPr>
              <w:t>pheWAS</w:t>
            </w:r>
            <w:proofErr w:type="spellEnd"/>
            <w:r w:rsidR="00C5022C">
              <w:rPr>
                <w:rFonts w:ascii="Calibri Light" w:hAnsi="Calibri Light" w:cs="Calibri Light"/>
                <w:sz w:val="22"/>
                <w:szCs w:val="22"/>
              </w:rPr>
              <w:t xml:space="preserve"> code and the WBC PGS</w:t>
            </w:r>
            <w:r w:rsidR="00E012D5">
              <w:rPr>
                <w:rFonts w:ascii="Calibri Light" w:hAnsi="Calibri Light" w:cs="Calibri Light"/>
                <w:sz w:val="22"/>
                <w:szCs w:val="22"/>
              </w:rPr>
              <w:t xml:space="preserve">.  A </w:t>
            </w:r>
            <w:r w:rsidR="00C5022C">
              <w:rPr>
                <w:rFonts w:ascii="Calibri Light" w:hAnsi="Calibri Light" w:cs="Calibri Light"/>
                <w:sz w:val="22"/>
                <w:szCs w:val="22"/>
              </w:rPr>
              <w:t>p&lt;0.05 will be considered significant.</w:t>
            </w:r>
          </w:p>
        </w:tc>
      </w:tr>
      <w:tr w:rsidR="00F87F19" w:rsidRPr="005F7C97" w14:paraId="7E4A361B" w14:textId="77777777" w:rsidTr="0073188B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2693919B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0645B5EA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B6073E0" w14:textId="590A52B1" w:rsidR="00F87F19" w:rsidRPr="00F87F19" w:rsidRDefault="00DE3DED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All data will be de-identified and aggregated, thus posing no ethical concerns. </w:t>
            </w:r>
          </w:p>
        </w:tc>
      </w:tr>
      <w:tr w:rsidR="00F87F19" w:rsidRPr="005F7C97" w14:paraId="67B638F5" w14:textId="77777777" w:rsidTr="0073188B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000AB2EE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357F1786" w14:textId="0530C584" w:rsidR="00F87F19" w:rsidRPr="00F87F19" w:rsidRDefault="00C5022C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Hematology</w:t>
            </w:r>
          </w:p>
        </w:tc>
      </w:tr>
      <w:tr w:rsidR="00F87F19" w:rsidRPr="005F7C97" w14:paraId="604C946B" w14:textId="77777777" w:rsidTr="0073188B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54B40F35" w14:textId="77777777" w:rsidR="00F87F19" w:rsidRDefault="00F87F19" w:rsidP="002041C1">
            <w:pPr>
              <w:rPr>
                <w:rFonts w:ascii="Calibri Light" w:hAnsi="Calibri Light"/>
                <w:b/>
                <w:sz w:val="22"/>
              </w:rPr>
            </w:pPr>
          </w:p>
          <w:p w14:paraId="1AB835EE" w14:textId="77777777" w:rsidR="00F87F19" w:rsidRDefault="00F87F19" w:rsidP="002041C1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27F99E7D" w14:textId="77777777" w:rsidR="00F87F19" w:rsidRPr="00F87F19" w:rsidRDefault="00F87F19" w:rsidP="002041C1">
            <w:pPr>
              <w:rPr>
                <w:rFonts w:ascii="Calibri Light" w:hAnsi="Calibri Light"/>
                <w:i/>
                <w:sz w:val="22"/>
              </w:rPr>
            </w:pPr>
            <w:r w:rsidRPr="00F87F19">
              <w:rPr>
                <w:rFonts w:ascii="Calibri Light" w:hAnsi="Calibri Light"/>
                <w:i/>
                <w:sz w:val="22"/>
              </w:rPr>
              <w:t>(This section should include the key dates for completion of project, including approval, project duration, draft completion, and submission.)</w:t>
            </w:r>
          </w:p>
          <w:p w14:paraId="2E41EFA3" w14:textId="77777777" w:rsidR="00F87F19" w:rsidRPr="0074111E" w:rsidRDefault="00F87F19" w:rsidP="002041C1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32930BF8" w14:textId="77777777" w:rsidR="00F87F19" w:rsidRPr="00F87F19" w:rsidRDefault="00F87F19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0EB6B0C" w14:textId="0D3A33D7" w:rsidR="00F87F19" w:rsidRDefault="00825843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September</w:t>
            </w:r>
            <w:r w:rsidR="00DE3DE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10</w:t>
            </w:r>
            <w:r w:rsidR="00DE3DED">
              <w:rPr>
                <w:rFonts w:ascii="Calibri Light" w:hAnsi="Calibri Light" w:cs="Calibri Light"/>
                <w:sz w:val="22"/>
                <w:szCs w:val="22"/>
              </w:rPr>
              <w:t>, 2022 – Approval</w:t>
            </w:r>
          </w:p>
          <w:p w14:paraId="644DB84D" w14:textId="1024E7F9" w:rsidR="00DE3DED" w:rsidRDefault="00DE3DED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Project duration – </w:t>
            </w:r>
            <w:r w:rsidR="00825843">
              <w:rPr>
                <w:rFonts w:ascii="Calibri Light" w:hAnsi="Calibri Light" w:cs="Calibri Light"/>
                <w:sz w:val="22"/>
                <w:szCs w:val="22"/>
              </w:rPr>
              <w:t>1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months or sooner </w:t>
            </w:r>
          </w:p>
          <w:p w14:paraId="6769F733" w14:textId="4D10B271" w:rsidR="00DE3DED" w:rsidRDefault="00DE3DED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Draft completion – by </w:t>
            </w:r>
            <w:r w:rsidR="00825843">
              <w:rPr>
                <w:rFonts w:ascii="Calibri Light" w:hAnsi="Calibri Light" w:cs="Calibri Light"/>
                <w:sz w:val="22"/>
                <w:szCs w:val="22"/>
              </w:rPr>
              <w:t>2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months (</w:t>
            </w:r>
            <w:r w:rsidR="00B82322">
              <w:rPr>
                <w:rFonts w:ascii="Calibri Light" w:hAnsi="Calibri Light" w:cs="Calibri Light"/>
                <w:sz w:val="22"/>
                <w:szCs w:val="22"/>
              </w:rPr>
              <w:t>October</w:t>
            </w:r>
            <w:r w:rsidR="00313B9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31, 2022) or sooner</w:t>
            </w:r>
          </w:p>
          <w:p w14:paraId="4E3EF512" w14:textId="3F272904" w:rsidR="00DE3DED" w:rsidRPr="00F87F19" w:rsidRDefault="00DE3DED" w:rsidP="002041C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Submission – by </w:t>
            </w:r>
            <w:r w:rsidR="00B82322">
              <w:rPr>
                <w:rFonts w:ascii="Calibri Light" w:hAnsi="Calibri Light" w:cs="Calibri Light"/>
                <w:sz w:val="22"/>
                <w:szCs w:val="22"/>
              </w:rPr>
              <w:t>November</w:t>
            </w:r>
            <w:r w:rsidR="00313B9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1, </w:t>
            </w:r>
            <w:proofErr w:type="gramStart"/>
            <w:r>
              <w:rPr>
                <w:rFonts w:ascii="Calibri Light" w:hAnsi="Calibri Light" w:cs="Calibri Light"/>
                <w:sz w:val="22"/>
                <w:szCs w:val="22"/>
              </w:rPr>
              <w:t>202</w:t>
            </w:r>
            <w:r w:rsidR="00313B9E">
              <w:rPr>
                <w:rFonts w:ascii="Calibri Light" w:hAnsi="Calibri Light" w:cs="Calibri Light"/>
                <w:sz w:val="22"/>
                <w:szCs w:val="22"/>
              </w:rPr>
              <w:t>2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or sooner</w:t>
            </w:r>
          </w:p>
        </w:tc>
      </w:tr>
    </w:tbl>
    <w:p w14:paraId="74E6C7C0" w14:textId="77777777" w:rsidR="00F87F19" w:rsidRDefault="00F87F19" w:rsidP="005E6E01">
      <w:pPr>
        <w:rPr>
          <w:rFonts w:ascii="Calibri Light" w:hAnsi="Calibri Light"/>
          <w:b/>
          <w:i/>
          <w:sz w:val="22"/>
        </w:rPr>
      </w:pPr>
    </w:p>
    <w:p w14:paraId="548A0CC1" w14:textId="77777777" w:rsidR="00227240" w:rsidRDefault="00227240" w:rsidP="005E6E01">
      <w:pPr>
        <w:rPr>
          <w:b/>
        </w:rPr>
      </w:pPr>
      <w:r w:rsidRPr="00227240">
        <w:rPr>
          <w:rFonts w:ascii="Calibri Light" w:hAnsi="Calibri Light"/>
          <w:b/>
          <w:i/>
          <w:sz w:val="22"/>
        </w:rPr>
        <w:t xml:space="preserve">** </w:t>
      </w:r>
      <w:r w:rsidRPr="00227240">
        <w:rPr>
          <w:rFonts w:ascii="Calibri Light" w:hAnsi="Calibri Light"/>
          <w:i/>
          <w:sz w:val="22"/>
        </w:rPr>
        <w:t xml:space="preserve">This section should include the timeline for completion of project, </w:t>
      </w:r>
      <w:proofErr w:type="gramStart"/>
      <w:r w:rsidRPr="00227240">
        <w:rPr>
          <w:rFonts w:ascii="Calibri Light" w:hAnsi="Calibri Light"/>
          <w:i/>
          <w:sz w:val="22"/>
        </w:rPr>
        <w:t>including:</w:t>
      </w:r>
      <w:proofErr w:type="gramEnd"/>
      <w:r w:rsidRPr="00227240">
        <w:rPr>
          <w:rFonts w:ascii="Calibri Light" w:hAnsi="Calibri Light"/>
          <w:i/>
          <w:sz w:val="22"/>
        </w:rPr>
        <w:t xml:space="preserve"> approval, project duration, first and second draft of the paper and submission.</w:t>
      </w:r>
    </w:p>
    <w:p w14:paraId="0DA083D8" w14:textId="01456930" w:rsidR="005B1BB7" w:rsidRPr="0097706B" w:rsidRDefault="005B1BB7">
      <w:pPr>
        <w:rPr>
          <w:rFonts w:ascii="Calibri Light" w:hAnsi="Calibri Light"/>
          <w:i/>
          <w:sz w:val="22"/>
        </w:rPr>
      </w:pPr>
    </w:p>
    <w:sectPr w:rsidR="005B1BB7" w:rsidRPr="0097706B" w:rsidSect="00CD615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E850" w14:textId="77777777" w:rsidR="00BB625D" w:rsidRDefault="00BB625D">
      <w:r>
        <w:separator/>
      </w:r>
    </w:p>
  </w:endnote>
  <w:endnote w:type="continuationSeparator" w:id="0">
    <w:p w14:paraId="4E3B06BC" w14:textId="77777777" w:rsidR="00BB625D" w:rsidRDefault="00BB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814C" w14:textId="77777777" w:rsidR="0053713C" w:rsidRDefault="0053713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2940"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50A1" w14:textId="77777777" w:rsidR="00BB625D" w:rsidRDefault="00BB625D">
      <w:r>
        <w:separator/>
      </w:r>
    </w:p>
  </w:footnote>
  <w:footnote w:type="continuationSeparator" w:id="0">
    <w:p w14:paraId="5A2B2304" w14:textId="77777777" w:rsidR="00BB625D" w:rsidRDefault="00BB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Check mark, Wingdings font, character code 252 decimal." style="width:16pt;height:14pt;visibility:visible;mso-wrap-style:square" o:bullet="t">
        <v:imagedata r:id="rId1" o:title="Check mark, Wingdings font, character code 252 decimal"/>
      </v:shape>
    </w:pict>
  </w:numPicBullet>
  <w:abstractNum w:abstractNumId="0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118F1"/>
    <w:multiLevelType w:val="hybridMultilevel"/>
    <w:tmpl w:val="F866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24266F"/>
    <w:multiLevelType w:val="multilevel"/>
    <w:tmpl w:val="4538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2B617B"/>
    <w:multiLevelType w:val="hybridMultilevel"/>
    <w:tmpl w:val="F5C8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3D02CD"/>
    <w:multiLevelType w:val="hybridMultilevel"/>
    <w:tmpl w:val="31A8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C819BA"/>
    <w:multiLevelType w:val="hybridMultilevel"/>
    <w:tmpl w:val="443C2628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84056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05738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9100969">
    <w:abstractNumId w:val="25"/>
  </w:num>
  <w:num w:numId="4" w16cid:durableId="17248625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14447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18480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27102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204549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62499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37249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989505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60556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57436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35759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813835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3989871">
    <w:abstractNumId w:val="5"/>
  </w:num>
  <w:num w:numId="17" w16cid:durableId="869342753">
    <w:abstractNumId w:val="14"/>
  </w:num>
  <w:num w:numId="18" w16cid:durableId="844517785">
    <w:abstractNumId w:val="20"/>
  </w:num>
  <w:num w:numId="19" w16cid:durableId="2134865429">
    <w:abstractNumId w:val="18"/>
  </w:num>
  <w:num w:numId="20" w16cid:durableId="1462646937">
    <w:abstractNumId w:val="21"/>
  </w:num>
  <w:num w:numId="21" w16cid:durableId="1124229504">
    <w:abstractNumId w:val="24"/>
  </w:num>
  <w:num w:numId="22" w16cid:durableId="1159880113">
    <w:abstractNumId w:val="25"/>
  </w:num>
  <w:num w:numId="23" w16cid:durableId="318003804">
    <w:abstractNumId w:val="1"/>
  </w:num>
  <w:num w:numId="24" w16cid:durableId="1527450756">
    <w:abstractNumId w:val="27"/>
  </w:num>
  <w:num w:numId="25" w16cid:durableId="1660309574">
    <w:abstractNumId w:val="13"/>
  </w:num>
  <w:num w:numId="26" w16cid:durableId="343479721">
    <w:abstractNumId w:val="3"/>
  </w:num>
  <w:num w:numId="27" w16cid:durableId="1731264651">
    <w:abstractNumId w:val="30"/>
  </w:num>
  <w:num w:numId="28" w16cid:durableId="1934631024">
    <w:abstractNumId w:val="4"/>
  </w:num>
  <w:num w:numId="29" w16cid:durableId="1862431695">
    <w:abstractNumId w:val="16"/>
  </w:num>
  <w:num w:numId="30" w16cid:durableId="553271670">
    <w:abstractNumId w:val="23"/>
  </w:num>
  <w:num w:numId="31" w16cid:durableId="1458184897">
    <w:abstractNumId w:val="19"/>
  </w:num>
  <w:num w:numId="32" w16cid:durableId="1141386706">
    <w:abstractNumId w:val="10"/>
  </w:num>
  <w:num w:numId="33" w16cid:durableId="41520222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sley, Jonathan David">
    <w15:presenceInfo w15:providerId="None" w15:userId="Mosley, Jonathan 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yNDCytDQ2sjQxNzRR0lEKTi0uzszPAykwqwUAsL5w4SwAAAA="/>
  </w:docVars>
  <w:rsids>
    <w:rsidRoot w:val="00490A32"/>
    <w:rsid w:val="00003423"/>
    <w:rsid w:val="00003C06"/>
    <w:rsid w:val="00006BC4"/>
    <w:rsid w:val="0001275B"/>
    <w:rsid w:val="000156E1"/>
    <w:rsid w:val="00015742"/>
    <w:rsid w:val="0001679F"/>
    <w:rsid w:val="00021C25"/>
    <w:rsid w:val="000225D2"/>
    <w:rsid w:val="0002559B"/>
    <w:rsid w:val="000632CA"/>
    <w:rsid w:val="00064AC8"/>
    <w:rsid w:val="00072691"/>
    <w:rsid w:val="000828BE"/>
    <w:rsid w:val="00085D2D"/>
    <w:rsid w:val="00085EFB"/>
    <w:rsid w:val="00091125"/>
    <w:rsid w:val="00093CEE"/>
    <w:rsid w:val="000A39AF"/>
    <w:rsid w:val="000B2940"/>
    <w:rsid w:val="000B5CC9"/>
    <w:rsid w:val="000C02E5"/>
    <w:rsid w:val="000C497B"/>
    <w:rsid w:val="000C6558"/>
    <w:rsid w:val="000D1E64"/>
    <w:rsid w:val="000D1FFC"/>
    <w:rsid w:val="000F7804"/>
    <w:rsid w:val="00106A20"/>
    <w:rsid w:val="00107803"/>
    <w:rsid w:val="0010796F"/>
    <w:rsid w:val="00115412"/>
    <w:rsid w:val="00123960"/>
    <w:rsid w:val="00131E4A"/>
    <w:rsid w:val="00132F98"/>
    <w:rsid w:val="00137192"/>
    <w:rsid w:val="00141285"/>
    <w:rsid w:val="00143965"/>
    <w:rsid w:val="001517D5"/>
    <w:rsid w:val="00157A87"/>
    <w:rsid w:val="00162F6E"/>
    <w:rsid w:val="0017056A"/>
    <w:rsid w:val="001854A1"/>
    <w:rsid w:val="001867ED"/>
    <w:rsid w:val="001965F5"/>
    <w:rsid w:val="001A0B35"/>
    <w:rsid w:val="001B18E7"/>
    <w:rsid w:val="001B1F76"/>
    <w:rsid w:val="001C1F12"/>
    <w:rsid w:val="001E71A2"/>
    <w:rsid w:val="001E78F4"/>
    <w:rsid w:val="001E7D2F"/>
    <w:rsid w:val="001F1068"/>
    <w:rsid w:val="001F41A9"/>
    <w:rsid w:val="002041C1"/>
    <w:rsid w:val="00213D65"/>
    <w:rsid w:val="00215E09"/>
    <w:rsid w:val="00227240"/>
    <w:rsid w:val="00227478"/>
    <w:rsid w:val="00236727"/>
    <w:rsid w:val="0026321B"/>
    <w:rsid w:val="00274816"/>
    <w:rsid w:val="0028075D"/>
    <w:rsid w:val="0028652D"/>
    <w:rsid w:val="0029714D"/>
    <w:rsid w:val="002A2B25"/>
    <w:rsid w:val="002A54A6"/>
    <w:rsid w:val="002B10D1"/>
    <w:rsid w:val="002B201E"/>
    <w:rsid w:val="002B6DAB"/>
    <w:rsid w:val="002C208E"/>
    <w:rsid w:val="002C4C86"/>
    <w:rsid w:val="002D42E4"/>
    <w:rsid w:val="002D6708"/>
    <w:rsid w:val="002E3AE9"/>
    <w:rsid w:val="002E56DD"/>
    <w:rsid w:val="002F4D0D"/>
    <w:rsid w:val="00303DE9"/>
    <w:rsid w:val="00304533"/>
    <w:rsid w:val="00304D9E"/>
    <w:rsid w:val="003055BB"/>
    <w:rsid w:val="00311688"/>
    <w:rsid w:val="00313B9E"/>
    <w:rsid w:val="0033156B"/>
    <w:rsid w:val="00336927"/>
    <w:rsid w:val="0034161A"/>
    <w:rsid w:val="0034606D"/>
    <w:rsid w:val="00346685"/>
    <w:rsid w:val="00362F76"/>
    <w:rsid w:val="003632C8"/>
    <w:rsid w:val="00363879"/>
    <w:rsid w:val="003655BE"/>
    <w:rsid w:val="00367D0A"/>
    <w:rsid w:val="0037056D"/>
    <w:rsid w:val="00377FB2"/>
    <w:rsid w:val="00380C23"/>
    <w:rsid w:val="00385F2B"/>
    <w:rsid w:val="00394974"/>
    <w:rsid w:val="00395B2B"/>
    <w:rsid w:val="003B6296"/>
    <w:rsid w:val="003B6323"/>
    <w:rsid w:val="003C0196"/>
    <w:rsid w:val="003D159B"/>
    <w:rsid w:val="003D399D"/>
    <w:rsid w:val="003D6601"/>
    <w:rsid w:val="003E1C8B"/>
    <w:rsid w:val="003E51AD"/>
    <w:rsid w:val="003E66F0"/>
    <w:rsid w:val="003F396F"/>
    <w:rsid w:val="0040718F"/>
    <w:rsid w:val="004108D2"/>
    <w:rsid w:val="004126D8"/>
    <w:rsid w:val="00420C45"/>
    <w:rsid w:val="0042410D"/>
    <w:rsid w:val="00424C88"/>
    <w:rsid w:val="004261E4"/>
    <w:rsid w:val="0043594B"/>
    <w:rsid w:val="0044033A"/>
    <w:rsid w:val="0044277F"/>
    <w:rsid w:val="00443F22"/>
    <w:rsid w:val="00447D47"/>
    <w:rsid w:val="00456A93"/>
    <w:rsid w:val="00473CCF"/>
    <w:rsid w:val="00490A32"/>
    <w:rsid w:val="004924E8"/>
    <w:rsid w:val="00493301"/>
    <w:rsid w:val="00494C69"/>
    <w:rsid w:val="004966B5"/>
    <w:rsid w:val="00497C4B"/>
    <w:rsid w:val="004A32E0"/>
    <w:rsid w:val="004A5979"/>
    <w:rsid w:val="004B6F25"/>
    <w:rsid w:val="004C49B0"/>
    <w:rsid w:val="004C5A93"/>
    <w:rsid w:val="004D5B28"/>
    <w:rsid w:val="004D5DD2"/>
    <w:rsid w:val="004E003A"/>
    <w:rsid w:val="004F4D6A"/>
    <w:rsid w:val="0050221A"/>
    <w:rsid w:val="005149F0"/>
    <w:rsid w:val="005226F7"/>
    <w:rsid w:val="005231A3"/>
    <w:rsid w:val="0052374E"/>
    <w:rsid w:val="0053704D"/>
    <w:rsid w:val="0053713C"/>
    <w:rsid w:val="0055519B"/>
    <w:rsid w:val="005561F1"/>
    <w:rsid w:val="0056008B"/>
    <w:rsid w:val="005700F4"/>
    <w:rsid w:val="00574935"/>
    <w:rsid w:val="005804E2"/>
    <w:rsid w:val="00581DF0"/>
    <w:rsid w:val="005905C4"/>
    <w:rsid w:val="005A053E"/>
    <w:rsid w:val="005A3AAA"/>
    <w:rsid w:val="005A4C4A"/>
    <w:rsid w:val="005B1BB7"/>
    <w:rsid w:val="005B230F"/>
    <w:rsid w:val="005B2357"/>
    <w:rsid w:val="005B2E72"/>
    <w:rsid w:val="005B4F07"/>
    <w:rsid w:val="005B5981"/>
    <w:rsid w:val="005C626F"/>
    <w:rsid w:val="005C7AD1"/>
    <w:rsid w:val="005D03B3"/>
    <w:rsid w:val="005E6E01"/>
    <w:rsid w:val="005F0E64"/>
    <w:rsid w:val="005F1F2D"/>
    <w:rsid w:val="005F63FC"/>
    <w:rsid w:val="00600C9C"/>
    <w:rsid w:val="00603A84"/>
    <w:rsid w:val="00606B73"/>
    <w:rsid w:val="00617EDC"/>
    <w:rsid w:val="00625483"/>
    <w:rsid w:val="00633B59"/>
    <w:rsid w:val="00635B35"/>
    <w:rsid w:val="006412B6"/>
    <w:rsid w:val="00646584"/>
    <w:rsid w:val="00652B75"/>
    <w:rsid w:val="00653AF9"/>
    <w:rsid w:val="00660190"/>
    <w:rsid w:val="00661264"/>
    <w:rsid w:val="00662C76"/>
    <w:rsid w:val="00662E91"/>
    <w:rsid w:val="00664D6D"/>
    <w:rsid w:val="0067475D"/>
    <w:rsid w:val="00682FB4"/>
    <w:rsid w:val="00684669"/>
    <w:rsid w:val="00690389"/>
    <w:rsid w:val="00690FE4"/>
    <w:rsid w:val="00694A3E"/>
    <w:rsid w:val="006A547E"/>
    <w:rsid w:val="006C68ED"/>
    <w:rsid w:val="006D0178"/>
    <w:rsid w:val="006D37AD"/>
    <w:rsid w:val="006E2780"/>
    <w:rsid w:val="006E4480"/>
    <w:rsid w:val="006F205B"/>
    <w:rsid w:val="006F2235"/>
    <w:rsid w:val="007015CC"/>
    <w:rsid w:val="007050D5"/>
    <w:rsid w:val="007060D4"/>
    <w:rsid w:val="007062B4"/>
    <w:rsid w:val="007206AD"/>
    <w:rsid w:val="0072436C"/>
    <w:rsid w:val="00724C57"/>
    <w:rsid w:val="0073188B"/>
    <w:rsid w:val="00736BD1"/>
    <w:rsid w:val="00736EE6"/>
    <w:rsid w:val="0074549D"/>
    <w:rsid w:val="00761124"/>
    <w:rsid w:val="00765C9B"/>
    <w:rsid w:val="00783524"/>
    <w:rsid w:val="007944B1"/>
    <w:rsid w:val="00795FF3"/>
    <w:rsid w:val="007A2366"/>
    <w:rsid w:val="007A50BB"/>
    <w:rsid w:val="007B03C2"/>
    <w:rsid w:val="007B3C7C"/>
    <w:rsid w:val="007C130A"/>
    <w:rsid w:val="007C5938"/>
    <w:rsid w:val="007C64E5"/>
    <w:rsid w:val="007D058F"/>
    <w:rsid w:val="007D2F3C"/>
    <w:rsid w:val="007D5978"/>
    <w:rsid w:val="007E3C36"/>
    <w:rsid w:val="007E7BDA"/>
    <w:rsid w:val="007F12EB"/>
    <w:rsid w:val="00800AFE"/>
    <w:rsid w:val="00810E46"/>
    <w:rsid w:val="008128C8"/>
    <w:rsid w:val="00821932"/>
    <w:rsid w:val="00825843"/>
    <w:rsid w:val="00826D7A"/>
    <w:rsid w:val="00827B37"/>
    <w:rsid w:val="00853A50"/>
    <w:rsid w:val="008557BB"/>
    <w:rsid w:val="0085741B"/>
    <w:rsid w:val="00867178"/>
    <w:rsid w:val="0087281A"/>
    <w:rsid w:val="0088561E"/>
    <w:rsid w:val="0089069A"/>
    <w:rsid w:val="0089443E"/>
    <w:rsid w:val="00895904"/>
    <w:rsid w:val="008A2254"/>
    <w:rsid w:val="008A40B6"/>
    <w:rsid w:val="008B2645"/>
    <w:rsid w:val="008B6442"/>
    <w:rsid w:val="008B7E6B"/>
    <w:rsid w:val="008E01FA"/>
    <w:rsid w:val="008E3110"/>
    <w:rsid w:val="00901835"/>
    <w:rsid w:val="009078D0"/>
    <w:rsid w:val="00916CBF"/>
    <w:rsid w:val="0092039E"/>
    <w:rsid w:val="00934211"/>
    <w:rsid w:val="00944011"/>
    <w:rsid w:val="00963A04"/>
    <w:rsid w:val="009663B9"/>
    <w:rsid w:val="00971431"/>
    <w:rsid w:val="009749C1"/>
    <w:rsid w:val="0097706B"/>
    <w:rsid w:val="00980C19"/>
    <w:rsid w:val="009814FD"/>
    <w:rsid w:val="00987070"/>
    <w:rsid w:val="00991AB9"/>
    <w:rsid w:val="009A48ED"/>
    <w:rsid w:val="009A59AB"/>
    <w:rsid w:val="009B632C"/>
    <w:rsid w:val="009C4C57"/>
    <w:rsid w:val="009D0209"/>
    <w:rsid w:val="009D6059"/>
    <w:rsid w:val="009F3A21"/>
    <w:rsid w:val="009F6272"/>
    <w:rsid w:val="00A04475"/>
    <w:rsid w:val="00A054B1"/>
    <w:rsid w:val="00A10943"/>
    <w:rsid w:val="00A1512B"/>
    <w:rsid w:val="00A20E0C"/>
    <w:rsid w:val="00A278B2"/>
    <w:rsid w:val="00A45E23"/>
    <w:rsid w:val="00A460AE"/>
    <w:rsid w:val="00A60C3C"/>
    <w:rsid w:val="00A7731A"/>
    <w:rsid w:val="00A935CD"/>
    <w:rsid w:val="00A94F41"/>
    <w:rsid w:val="00AA037A"/>
    <w:rsid w:val="00AA3A30"/>
    <w:rsid w:val="00AB1EAE"/>
    <w:rsid w:val="00AC383E"/>
    <w:rsid w:val="00AC5816"/>
    <w:rsid w:val="00AE66F4"/>
    <w:rsid w:val="00AF5DB6"/>
    <w:rsid w:val="00B013D9"/>
    <w:rsid w:val="00B20D21"/>
    <w:rsid w:val="00B21646"/>
    <w:rsid w:val="00B44C9E"/>
    <w:rsid w:val="00B45093"/>
    <w:rsid w:val="00B46AA4"/>
    <w:rsid w:val="00B46DAB"/>
    <w:rsid w:val="00B51684"/>
    <w:rsid w:val="00B57A7D"/>
    <w:rsid w:val="00B60FE6"/>
    <w:rsid w:val="00B70F09"/>
    <w:rsid w:val="00B74BDB"/>
    <w:rsid w:val="00B817B5"/>
    <w:rsid w:val="00B82322"/>
    <w:rsid w:val="00B97002"/>
    <w:rsid w:val="00BA070C"/>
    <w:rsid w:val="00BA2957"/>
    <w:rsid w:val="00BA33E2"/>
    <w:rsid w:val="00BA3B80"/>
    <w:rsid w:val="00BA61C2"/>
    <w:rsid w:val="00BB625D"/>
    <w:rsid w:val="00BC1687"/>
    <w:rsid w:val="00BC76CE"/>
    <w:rsid w:val="00BD36AD"/>
    <w:rsid w:val="00BD3D35"/>
    <w:rsid w:val="00BD5189"/>
    <w:rsid w:val="00BD6329"/>
    <w:rsid w:val="00BE11D8"/>
    <w:rsid w:val="00BE22F7"/>
    <w:rsid w:val="00BF1EFE"/>
    <w:rsid w:val="00BF2BAA"/>
    <w:rsid w:val="00BF46E2"/>
    <w:rsid w:val="00BF50FC"/>
    <w:rsid w:val="00BF5D35"/>
    <w:rsid w:val="00BF7923"/>
    <w:rsid w:val="00C00A03"/>
    <w:rsid w:val="00C222AF"/>
    <w:rsid w:val="00C378DB"/>
    <w:rsid w:val="00C40BEB"/>
    <w:rsid w:val="00C4270C"/>
    <w:rsid w:val="00C5022C"/>
    <w:rsid w:val="00C57D6E"/>
    <w:rsid w:val="00C63D3B"/>
    <w:rsid w:val="00C67BB2"/>
    <w:rsid w:val="00C71444"/>
    <w:rsid w:val="00C74B66"/>
    <w:rsid w:val="00C844FE"/>
    <w:rsid w:val="00C85F0F"/>
    <w:rsid w:val="00C90CBF"/>
    <w:rsid w:val="00C90F94"/>
    <w:rsid w:val="00C9143F"/>
    <w:rsid w:val="00C93013"/>
    <w:rsid w:val="00C934B2"/>
    <w:rsid w:val="00C960A6"/>
    <w:rsid w:val="00CA7088"/>
    <w:rsid w:val="00CA7A29"/>
    <w:rsid w:val="00CB169E"/>
    <w:rsid w:val="00CB5DAC"/>
    <w:rsid w:val="00CB646B"/>
    <w:rsid w:val="00CC3D86"/>
    <w:rsid w:val="00CC7548"/>
    <w:rsid w:val="00CC7B22"/>
    <w:rsid w:val="00CD5EA4"/>
    <w:rsid w:val="00CD6156"/>
    <w:rsid w:val="00CD63E2"/>
    <w:rsid w:val="00CF06C7"/>
    <w:rsid w:val="00CF4F7F"/>
    <w:rsid w:val="00CF56D4"/>
    <w:rsid w:val="00CF5B44"/>
    <w:rsid w:val="00D00DCB"/>
    <w:rsid w:val="00D01201"/>
    <w:rsid w:val="00D019D5"/>
    <w:rsid w:val="00D12EF9"/>
    <w:rsid w:val="00D27EE1"/>
    <w:rsid w:val="00D30B70"/>
    <w:rsid w:val="00D32A7E"/>
    <w:rsid w:val="00D359C9"/>
    <w:rsid w:val="00D40233"/>
    <w:rsid w:val="00D46957"/>
    <w:rsid w:val="00D47F29"/>
    <w:rsid w:val="00D55D3C"/>
    <w:rsid w:val="00D600A7"/>
    <w:rsid w:val="00D62659"/>
    <w:rsid w:val="00D6567E"/>
    <w:rsid w:val="00D65EA4"/>
    <w:rsid w:val="00D720FE"/>
    <w:rsid w:val="00D73ADD"/>
    <w:rsid w:val="00D757F3"/>
    <w:rsid w:val="00D760B6"/>
    <w:rsid w:val="00D81922"/>
    <w:rsid w:val="00D82A43"/>
    <w:rsid w:val="00D9077F"/>
    <w:rsid w:val="00D964EA"/>
    <w:rsid w:val="00D96F51"/>
    <w:rsid w:val="00DA2017"/>
    <w:rsid w:val="00DA3E88"/>
    <w:rsid w:val="00DA3F69"/>
    <w:rsid w:val="00DA62D2"/>
    <w:rsid w:val="00DA6686"/>
    <w:rsid w:val="00DB2C4D"/>
    <w:rsid w:val="00DC5A95"/>
    <w:rsid w:val="00DE1B26"/>
    <w:rsid w:val="00DE3DED"/>
    <w:rsid w:val="00DF17FC"/>
    <w:rsid w:val="00E012D5"/>
    <w:rsid w:val="00E03D1E"/>
    <w:rsid w:val="00E073A9"/>
    <w:rsid w:val="00E076BE"/>
    <w:rsid w:val="00E07F60"/>
    <w:rsid w:val="00E155C1"/>
    <w:rsid w:val="00E17DD3"/>
    <w:rsid w:val="00E40DC5"/>
    <w:rsid w:val="00E44ABC"/>
    <w:rsid w:val="00E50979"/>
    <w:rsid w:val="00E5585A"/>
    <w:rsid w:val="00E57FA1"/>
    <w:rsid w:val="00E659FC"/>
    <w:rsid w:val="00E678D3"/>
    <w:rsid w:val="00E82AF7"/>
    <w:rsid w:val="00E93B8A"/>
    <w:rsid w:val="00EA0354"/>
    <w:rsid w:val="00EA2026"/>
    <w:rsid w:val="00EA250A"/>
    <w:rsid w:val="00EA7119"/>
    <w:rsid w:val="00EA791D"/>
    <w:rsid w:val="00EB14BF"/>
    <w:rsid w:val="00EB20BD"/>
    <w:rsid w:val="00EC0682"/>
    <w:rsid w:val="00EC5082"/>
    <w:rsid w:val="00ED13D3"/>
    <w:rsid w:val="00ED3044"/>
    <w:rsid w:val="00EE2520"/>
    <w:rsid w:val="00F050A4"/>
    <w:rsid w:val="00F10770"/>
    <w:rsid w:val="00F1602C"/>
    <w:rsid w:val="00F27305"/>
    <w:rsid w:val="00F34A8C"/>
    <w:rsid w:val="00F34EC1"/>
    <w:rsid w:val="00F35B3C"/>
    <w:rsid w:val="00F42A19"/>
    <w:rsid w:val="00F473C8"/>
    <w:rsid w:val="00F474D6"/>
    <w:rsid w:val="00F52152"/>
    <w:rsid w:val="00F55221"/>
    <w:rsid w:val="00F655B0"/>
    <w:rsid w:val="00F66C59"/>
    <w:rsid w:val="00F711FA"/>
    <w:rsid w:val="00F80DE1"/>
    <w:rsid w:val="00F83D4B"/>
    <w:rsid w:val="00F87F19"/>
    <w:rsid w:val="00F94172"/>
    <w:rsid w:val="00FB6477"/>
    <w:rsid w:val="00FC3994"/>
    <w:rsid w:val="00FD208E"/>
    <w:rsid w:val="00FD413B"/>
    <w:rsid w:val="00FE09EB"/>
    <w:rsid w:val="00FE2671"/>
    <w:rsid w:val="00FE7326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C34EF"/>
  <w15:chartTrackingRefBased/>
  <w15:docId w15:val="{6E231FD6-426D-4877-A1EF-245DDE26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semiHidden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1E7D2F"/>
    <w:rPr>
      <w:color w:val="800080"/>
      <w:u w:val="single"/>
    </w:rPr>
  </w:style>
  <w:style w:type="character" w:customStyle="1" w:styleId="printanswer2">
    <w:name w:val="printanswer2"/>
    <w:rsid w:val="007944B1"/>
  </w:style>
  <w:style w:type="paragraph" w:styleId="ListParagraph">
    <w:name w:val="List Paragraph"/>
    <w:basedOn w:val="Normal"/>
    <w:uiPriority w:val="34"/>
    <w:qFormat/>
    <w:rsid w:val="00F87F19"/>
    <w:pPr>
      <w:ind w:left="720"/>
      <w:contextualSpacing/>
    </w:pPr>
  </w:style>
  <w:style w:type="paragraph" w:styleId="Revision">
    <w:name w:val="Revision"/>
    <w:hidden/>
    <w:uiPriority w:val="99"/>
    <w:semiHidden/>
    <w:rsid w:val="00D00D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84C0-D3F2-4415-AF84-7FECD2C7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subject/>
  <dc:creator>Melissa Basford</dc:creator>
  <cp:keywords/>
  <cp:lastModifiedBy>Aloisi, Brian</cp:lastModifiedBy>
  <cp:revision>2</cp:revision>
  <cp:lastPrinted>2015-05-11T20:55:00Z</cp:lastPrinted>
  <dcterms:created xsi:type="dcterms:W3CDTF">2022-08-25T18:04:00Z</dcterms:created>
  <dcterms:modified xsi:type="dcterms:W3CDTF">2022-08-25T18:04:00Z</dcterms:modified>
</cp:coreProperties>
</file>